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698C" w14:textId="77777777" w:rsidR="00991AD4" w:rsidRDefault="00991AD4" w:rsidP="000E4A66">
      <w:pPr>
        <w:spacing w:after="0" w:line="240" w:lineRule="auto"/>
        <w:jc w:val="center"/>
        <w:rPr>
          <w:b/>
        </w:rPr>
      </w:pPr>
    </w:p>
    <w:p w14:paraId="57C2D67B" w14:textId="77777777" w:rsidR="000E4A66" w:rsidRDefault="000E4A66" w:rsidP="000E4A66">
      <w:pPr>
        <w:spacing w:after="0" w:line="240" w:lineRule="auto"/>
        <w:jc w:val="center"/>
        <w:rPr>
          <w:b/>
        </w:rPr>
      </w:pPr>
    </w:p>
    <w:p w14:paraId="68AB167B" w14:textId="77777777" w:rsidR="00D04A32" w:rsidRDefault="00863529" w:rsidP="00065EA6">
      <w:pPr>
        <w:jc w:val="center"/>
        <w:rPr>
          <w:b/>
        </w:rPr>
      </w:pPr>
      <w:r>
        <w:rPr>
          <w:b/>
        </w:rPr>
        <w:t>RESOLUTION 00</w:t>
      </w:r>
      <w:r w:rsidR="00B37079">
        <w:rPr>
          <w:b/>
        </w:rPr>
        <w:t>2</w:t>
      </w:r>
      <w:r w:rsidR="000E4A66">
        <w:rPr>
          <w:b/>
        </w:rPr>
        <w:t>-22</w:t>
      </w:r>
    </w:p>
    <w:p w14:paraId="068A58CF" w14:textId="77777777" w:rsidR="00863529" w:rsidRDefault="00863529" w:rsidP="000E4A66">
      <w:pPr>
        <w:spacing w:after="0" w:line="240" w:lineRule="auto"/>
        <w:jc w:val="center"/>
        <w:rPr>
          <w:b/>
        </w:rPr>
      </w:pPr>
      <w:r>
        <w:rPr>
          <w:b/>
        </w:rPr>
        <w:t xml:space="preserve">A RESOLUTION </w:t>
      </w:r>
      <w:r w:rsidR="00FE1CDA">
        <w:rPr>
          <w:b/>
        </w:rPr>
        <w:t>ADOPTING</w:t>
      </w:r>
      <w:r w:rsidR="00B37079">
        <w:rPr>
          <w:b/>
        </w:rPr>
        <w:t xml:space="preserve"> AN APPLICATION </w:t>
      </w:r>
      <w:r w:rsidR="00FE1CDA">
        <w:rPr>
          <w:b/>
        </w:rPr>
        <w:t>AS THE STANDARD FORM FOR ALL FUTURE DONATION REQUESTS</w:t>
      </w:r>
    </w:p>
    <w:p w14:paraId="047DB4CD" w14:textId="77777777" w:rsidR="000E4A66" w:rsidRDefault="000E4A66" w:rsidP="000E4A66">
      <w:pPr>
        <w:spacing w:after="0" w:line="240" w:lineRule="auto"/>
        <w:jc w:val="center"/>
        <w:rPr>
          <w:b/>
        </w:rPr>
      </w:pPr>
    </w:p>
    <w:p w14:paraId="658DC768" w14:textId="77777777" w:rsidR="00863529" w:rsidRDefault="00863529" w:rsidP="00360E5E">
      <w:pPr>
        <w:ind w:left="1296" w:hanging="1296"/>
        <w:jc w:val="both"/>
      </w:pPr>
      <w:r w:rsidRPr="00863529">
        <w:t>WHEREAS,</w:t>
      </w:r>
      <w:r>
        <w:t xml:space="preserve"> </w:t>
      </w:r>
      <w:r w:rsidR="00865E1F">
        <w:t xml:space="preserve">under 17 MLBS § 102, </w:t>
      </w:r>
      <w:r>
        <w:t>the Advisory Committee was established for the purpose of recommending to the St. Paul and Minnesota Foundation distributions from the Mille Lacs Band of Ojibwe Foundation; and</w:t>
      </w:r>
    </w:p>
    <w:p w14:paraId="0B27BDB2" w14:textId="77777777" w:rsidR="00863529" w:rsidRDefault="00863529" w:rsidP="00360E5E">
      <w:pPr>
        <w:ind w:left="1296" w:hanging="1296"/>
        <w:jc w:val="both"/>
      </w:pPr>
      <w:r>
        <w:t xml:space="preserve">WHEREAS, </w:t>
      </w:r>
      <w:r w:rsidR="00B37079">
        <w:t>on April 7, 2021, the Advisory Committee approved Bylaws of the Advisory Committee to the Mille Lacs Band of Ojibwe Foundation (“Bylaws”) pursuant to 17 MLBS § 106</w:t>
      </w:r>
      <w:r>
        <w:t>; and</w:t>
      </w:r>
    </w:p>
    <w:p w14:paraId="0EA51222" w14:textId="77777777" w:rsidR="00863529" w:rsidRDefault="00863529" w:rsidP="00360E5E">
      <w:pPr>
        <w:ind w:left="1296" w:hanging="1296"/>
        <w:jc w:val="both"/>
      </w:pPr>
      <w:r>
        <w:t xml:space="preserve">WHEREAS, according to </w:t>
      </w:r>
      <w:r w:rsidR="00B37079">
        <w:t xml:space="preserve">Article I, Section 1 of the Bylaws, the “Advisory Committee shall have general powers to regulate applications for recommendations for distributions and issue recommendations for distributions to the Mille Lacs Band of Ojibwe </w:t>
      </w:r>
      <w:proofErr w:type="gramStart"/>
      <w:r w:rsidR="00B37079">
        <w:t>Foundation[</w:t>
      </w:r>
      <w:proofErr w:type="gramEnd"/>
      <w:r>
        <w:t>;</w:t>
      </w:r>
      <w:r w:rsidR="00B37079">
        <w:t>]”</w:t>
      </w:r>
      <w:r>
        <w:t xml:space="preserve"> and</w:t>
      </w:r>
    </w:p>
    <w:p w14:paraId="6DB56C3A" w14:textId="77777777" w:rsidR="00865E1F" w:rsidRDefault="00865E1F" w:rsidP="00360E5E">
      <w:pPr>
        <w:ind w:left="1296" w:hanging="1296"/>
        <w:jc w:val="both"/>
      </w:pPr>
      <w:r>
        <w:t xml:space="preserve">WHEREAS, </w:t>
      </w:r>
      <w:r w:rsidR="00B37079">
        <w:t>Article V of the Bylaws establishes guidelines for how the Advisory Committee may solicit and approve applications</w:t>
      </w:r>
      <w:r>
        <w:t>; and</w:t>
      </w:r>
    </w:p>
    <w:p w14:paraId="6405F104" w14:textId="77777777" w:rsidR="00865E1F" w:rsidRDefault="00865E1F" w:rsidP="00360E5E">
      <w:pPr>
        <w:ind w:left="1296" w:hanging="1296"/>
        <w:jc w:val="both"/>
      </w:pPr>
      <w:r>
        <w:t xml:space="preserve">WHEREAS, </w:t>
      </w:r>
      <w:r w:rsidR="00B37079">
        <w:t>the Advisory Committee finds it necessary to adopt a standard application form for the purposes of making fair, impartial, and informed decisions on all requests for donations from the Mille Lacs Band of Ojibwe Foundation.</w:t>
      </w:r>
    </w:p>
    <w:p w14:paraId="52FC21B6" w14:textId="77777777" w:rsidR="00863529" w:rsidRDefault="00863529" w:rsidP="00360E5E">
      <w:pPr>
        <w:ind w:left="1296" w:hanging="1296"/>
        <w:jc w:val="both"/>
      </w:pPr>
      <w:r>
        <w:t xml:space="preserve">NOW, THEREFORE, BE IT RESOLVED that the Advisory Committee </w:t>
      </w:r>
      <w:r w:rsidR="00B37079">
        <w:t>adopts</w:t>
      </w:r>
      <w:r>
        <w:t xml:space="preserve"> </w:t>
      </w:r>
      <w:r w:rsidR="00B37079">
        <w:t>the a</w:t>
      </w:r>
      <w:r w:rsidR="00BF78AD">
        <w:t xml:space="preserve">pplication attached hereto as Exhibit A </w:t>
      </w:r>
      <w:r w:rsidR="00B37079">
        <w:t>as the standard form for all future donation requests</w:t>
      </w:r>
      <w:r>
        <w:t>.</w:t>
      </w:r>
    </w:p>
    <w:p w14:paraId="2DA6153D" w14:textId="77777777" w:rsidR="00865E1F" w:rsidRDefault="00865E1F" w:rsidP="00360E5E">
      <w:pPr>
        <w:ind w:left="1296" w:hanging="1296"/>
        <w:jc w:val="both"/>
      </w:pPr>
      <w:r>
        <w:t xml:space="preserve">WE DO HEREBY CERTIFY that the foregoing resolution was duly concurred with and adopted at a regular meeting of the Advisory Committee, a quorum of members being present, on the </w:t>
      </w:r>
      <w:r w:rsidR="00B37079">
        <w:t>2</w:t>
      </w:r>
      <w:r w:rsidR="00B37079" w:rsidRPr="00B37079">
        <w:rPr>
          <w:vertAlign w:val="superscript"/>
        </w:rPr>
        <w:t>nd</w:t>
      </w:r>
      <w:r w:rsidR="00B37079">
        <w:t xml:space="preserve"> day of March, 2022</w:t>
      </w:r>
      <w:r>
        <w:t>, by a vote of</w:t>
      </w:r>
      <w:r>
        <w:rPr>
          <w:u w:val="single"/>
        </w:rPr>
        <w:t xml:space="preserve">      </w:t>
      </w:r>
      <w:proofErr w:type="gramStart"/>
      <w:r>
        <w:t>FOR,</w:t>
      </w:r>
      <w:r>
        <w:rPr>
          <w:u w:val="single"/>
        </w:rPr>
        <w:t xml:space="preserve">   </w:t>
      </w:r>
      <w:proofErr w:type="gramEnd"/>
      <w:r>
        <w:rPr>
          <w:u w:val="single"/>
        </w:rPr>
        <w:t xml:space="preserve">   </w:t>
      </w:r>
      <w:r>
        <w:t>AGAINST,</w:t>
      </w:r>
      <w:r>
        <w:rPr>
          <w:u w:val="single"/>
        </w:rPr>
        <w:t xml:space="preserve">      </w:t>
      </w:r>
      <w:r>
        <w:t>SILENT.</w:t>
      </w:r>
    </w:p>
    <w:p w14:paraId="5789A1FF" w14:textId="77777777" w:rsidR="00865E1F" w:rsidRDefault="00865E1F" w:rsidP="00360E5E">
      <w:pPr>
        <w:ind w:left="1296" w:hanging="1296"/>
        <w:jc w:val="both"/>
      </w:pPr>
      <w:r>
        <w:t>IN WITNESS WHEREOF, we, the Advisory Committee, hereunto cause to have set the signature of the Chairperson of the Advisory Committee.</w:t>
      </w:r>
    </w:p>
    <w:p w14:paraId="56188F7F" w14:textId="77777777" w:rsidR="00865E1F" w:rsidRDefault="00865E1F" w:rsidP="00863529"/>
    <w:p w14:paraId="0745EF81" w14:textId="77777777" w:rsidR="00865E1F" w:rsidRDefault="00865E1F" w:rsidP="00865E1F">
      <w:pPr>
        <w:spacing w:after="0"/>
        <w:rPr>
          <w:u w:val="single"/>
        </w:rPr>
      </w:pPr>
      <w:r>
        <w:tab/>
      </w:r>
      <w:r>
        <w:tab/>
      </w:r>
      <w:r>
        <w:tab/>
      </w:r>
      <w:r>
        <w:tab/>
      </w:r>
      <w:r>
        <w:tab/>
      </w:r>
      <w:r>
        <w:tab/>
      </w:r>
      <w:r>
        <w:tab/>
      </w:r>
      <w:r>
        <w:tab/>
      </w:r>
      <w:r>
        <w:rPr>
          <w:u w:val="single"/>
        </w:rPr>
        <w:tab/>
      </w:r>
      <w:r>
        <w:rPr>
          <w:u w:val="single"/>
        </w:rPr>
        <w:tab/>
      </w:r>
      <w:r>
        <w:rPr>
          <w:u w:val="single"/>
        </w:rPr>
        <w:tab/>
      </w:r>
      <w:r>
        <w:rPr>
          <w:u w:val="single"/>
        </w:rPr>
        <w:tab/>
      </w:r>
      <w:r>
        <w:rPr>
          <w:u w:val="single"/>
        </w:rPr>
        <w:tab/>
      </w:r>
    </w:p>
    <w:p w14:paraId="2101DEB7" w14:textId="77777777" w:rsidR="00865E1F" w:rsidRDefault="00865E1F" w:rsidP="00865E1F">
      <w:pPr>
        <w:spacing w:after="0"/>
      </w:pPr>
      <w:r>
        <w:tab/>
      </w:r>
      <w:r>
        <w:tab/>
      </w:r>
      <w:r>
        <w:tab/>
      </w:r>
      <w:r>
        <w:tab/>
      </w:r>
      <w:r>
        <w:tab/>
      </w:r>
      <w:r>
        <w:tab/>
      </w:r>
      <w:r>
        <w:tab/>
      </w:r>
      <w:r>
        <w:tab/>
        <w:t>Sheldon Boyd, Chairperson</w:t>
      </w:r>
    </w:p>
    <w:p w14:paraId="5FC9C475" w14:textId="77777777" w:rsidR="00B37079" w:rsidRDefault="00AE2B87" w:rsidP="00865E1F">
      <w:pPr>
        <w:spacing w:after="0"/>
        <w:rPr>
          <w:b/>
        </w:rPr>
      </w:pPr>
      <w:r w:rsidRPr="00AE2B87">
        <w:rPr>
          <w:b/>
        </w:rPr>
        <w:t>OFFICIAL SEAL OF THE BAND</w:t>
      </w:r>
    </w:p>
    <w:p w14:paraId="5A829C43" w14:textId="77777777" w:rsidR="00B37079" w:rsidRPr="00B37079" w:rsidRDefault="00B37079" w:rsidP="00B37079">
      <w:pPr>
        <w:rPr>
          <w:b/>
        </w:rPr>
      </w:pPr>
      <w:r>
        <w:rPr>
          <w:b/>
        </w:rPr>
        <w:br w:type="page"/>
      </w:r>
    </w:p>
    <w:p w14:paraId="5FB1956C" w14:textId="77777777" w:rsidR="00B37079" w:rsidRPr="00E042F9" w:rsidRDefault="00B37079" w:rsidP="00B37079">
      <w:pPr>
        <w:tabs>
          <w:tab w:val="left" w:pos="5040"/>
        </w:tabs>
        <w:spacing w:after="0" w:line="240" w:lineRule="auto"/>
        <w:jc w:val="center"/>
        <w:rPr>
          <w:rFonts w:cs="Times New Roman"/>
          <w:b/>
          <w:sz w:val="36"/>
          <w:szCs w:val="24"/>
          <w:u w:val="single"/>
        </w:rPr>
      </w:pPr>
      <w:r w:rsidRPr="00E042F9">
        <w:rPr>
          <w:rFonts w:cs="Times New Roman"/>
          <w:b/>
          <w:sz w:val="36"/>
          <w:szCs w:val="24"/>
          <w:u w:val="single"/>
        </w:rPr>
        <w:lastRenderedPageBreak/>
        <w:t>Proposal Form</w:t>
      </w:r>
    </w:p>
    <w:p w14:paraId="3ABE3D55" w14:textId="77777777" w:rsidR="00B37079" w:rsidRDefault="00B37079" w:rsidP="00B37079">
      <w:pPr>
        <w:spacing w:after="0" w:line="240" w:lineRule="auto"/>
        <w:rPr>
          <w:rFonts w:cs="Times New Roman"/>
          <w:b/>
          <w:szCs w:val="24"/>
        </w:rPr>
      </w:pPr>
    </w:p>
    <w:p w14:paraId="2F43AB57" w14:textId="77777777" w:rsidR="00B37079" w:rsidRDefault="00B37079" w:rsidP="00B37079">
      <w:pPr>
        <w:spacing w:after="0" w:line="240" w:lineRule="auto"/>
        <w:rPr>
          <w:rFonts w:cs="Times New Roman"/>
          <w:b/>
          <w:szCs w:val="24"/>
        </w:rPr>
      </w:pPr>
    </w:p>
    <w:p w14:paraId="5210EAB1" w14:textId="77777777" w:rsidR="00B37079" w:rsidRDefault="00B37079" w:rsidP="00B37079">
      <w:pPr>
        <w:spacing w:after="0" w:line="240" w:lineRule="auto"/>
        <w:rPr>
          <w:rFonts w:cs="Times New Roman"/>
          <w:szCs w:val="24"/>
        </w:rPr>
      </w:pPr>
      <w:r w:rsidRPr="009F5650">
        <w:rPr>
          <w:rFonts w:cs="Times New Roman"/>
          <w:b/>
          <w:szCs w:val="24"/>
        </w:rPr>
        <w:t>Organization Name:</w:t>
      </w:r>
      <w:r>
        <w:rPr>
          <w:rFonts w:cs="Times New Roman"/>
          <w:szCs w:val="24"/>
        </w:rPr>
        <w:t xml:space="preserve"> ____________________________________________________________</w:t>
      </w:r>
    </w:p>
    <w:p w14:paraId="6E086A14" w14:textId="77777777" w:rsidR="00B37079" w:rsidRDefault="00B37079" w:rsidP="00B37079">
      <w:pPr>
        <w:spacing w:after="0" w:line="240" w:lineRule="auto"/>
        <w:rPr>
          <w:rFonts w:cs="Times New Roman"/>
          <w:szCs w:val="24"/>
        </w:rPr>
      </w:pPr>
    </w:p>
    <w:p w14:paraId="53DA830A" w14:textId="77777777" w:rsidR="00B37079" w:rsidRDefault="00B37079" w:rsidP="00B37079">
      <w:pPr>
        <w:spacing w:after="0" w:line="240" w:lineRule="auto"/>
        <w:rPr>
          <w:rFonts w:cs="Times New Roman"/>
          <w:szCs w:val="24"/>
        </w:rPr>
      </w:pPr>
      <w:r w:rsidRPr="009F5650">
        <w:rPr>
          <w:rFonts w:cs="Times New Roman"/>
          <w:b/>
          <w:szCs w:val="24"/>
        </w:rPr>
        <w:t>Contact Person(s) and Title(s):</w:t>
      </w:r>
      <w:r>
        <w:rPr>
          <w:rFonts w:cs="Times New Roman"/>
          <w:szCs w:val="24"/>
        </w:rPr>
        <w:t xml:space="preserve"> ___________________________________________________</w:t>
      </w:r>
    </w:p>
    <w:p w14:paraId="00E2078E" w14:textId="77777777" w:rsidR="00B37079" w:rsidRDefault="00B37079" w:rsidP="00B37079">
      <w:pPr>
        <w:spacing w:after="0" w:line="240" w:lineRule="auto"/>
        <w:rPr>
          <w:rFonts w:cs="Times New Roman"/>
          <w:szCs w:val="24"/>
        </w:rPr>
      </w:pPr>
    </w:p>
    <w:p w14:paraId="7A487BCB" w14:textId="77777777" w:rsidR="00B37079" w:rsidRDefault="00B37079" w:rsidP="00B37079">
      <w:pPr>
        <w:spacing w:after="0" w:line="240" w:lineRule="auto"/>
        <w:rPr>
          <w:rFonts w:cs="Times New Roman"/>
          <w:szCs w:val="24"/>
        </w:rPr>
      </w:pPr>
      <w:r w:rsidRPr="009F5650">
        <w:rPr>
          <w:rFonts w:cs="Times New Roman"/>
          <w:b/>
          <w:szCs w:val="24"/>
        </w:rPr>
        <w:t>Street Address:</w:t>
      </w:r>
      <w:r>
        <w:rPr>
          <w:rFonts w:cs="Times New Roman"/>
          <w:szCs w:val="24"/>
        </w:rPr>
        <w:t xml:space="preserve"> ________________________________________________________________</w:t>
      </w:r>
    </w:p>
    <w:p w14:paraId="49C21734" w14:textId="77777777" w:rsidR="00B37079" w:rsidRDefault="00B37079" w:rsidP="00B37079">
      <w:pPr>
        <w:spacing w:after="0" w:line="240" w:lineRule="auto"/>
        <w:rPr>
          <w:rFonts w:cs="Times New Roman"/>
          <w:szCs w:val="24"/>
        </w:rPr>
      </w:pPr>
    </w:p>
    <w:p w14:paraId="36010008" w14:textId="77777777" w:rsidR="00B37079" w:rsidRDefault="00B37079" w:rsidP="00B37079">
      <w:pPr>
        <w:spacing w:after="0" w:line="240" w:lineRule="auto"/>
        <w:rPr>
          <w:rFonts w:cs="Times New Roman"/>
          <w:szCs w:val="24"/>
        </w:rPr>
      </w:pPr>
      <w:r w:rsidRPr="009F5650">
        <w:rPr>
          <w:rFonts w:cs="Times New Roman"/>
          <w:b/>
          <w:szCs w:val="24"/>
        </w:rPr>
        <w:t>City/State/Zip:</w:t>
      </w:r>
      <w:r>
        <w:rPr>
          <w:rFonts w:cs="Times New Roman"/>
          <w:szCs w:val="24"/>
        </w:rPr>
        <w:t xml:space="preserve"> ________________________________________________________________</w:t>
      </w:r>
      <w:r>
        <w:rPr>
          <w:rFonts w:cs="Times New Roman"/>
          <w:szCs w:val="24"/>
        </w:rPr>
        <w:tab/>
      </w:r>
    </w:p>
    <w:p w14:paraId="5F6AFA16" w14:textId="77777777" w:rsidR="00B37079" w:rsidRDefault="00B37079" w:rsidP="00B37079">
      <w:pPr>
        <w:tabs>
          <w:tab w:val="left" w:pos="5040"/>
        </w:tabs>
        <w:spacing w:after="0" w:line="240" w:lineRule="auto"/>
        <w:rPr>
          <w:rFonts w:cs="Times New Roman"/>
          <w:szCs w:val="24"/>
        </w:rPr>
      </w:pPr>
    </w:p>
    <w:p w14:paraId="26090D43" w14:textId="77777777" w:rsidR="00B37079" w:rsidRDefault="00B37079" w:rsidP="00B37079">
      <w:pPr>
        <w:tabs>
          <w:tab w:val="left" w:pos="5040"/>
        </w:tabs>
        <w:spacing w:after="0" w:line="240" w:lineRule="auto"/>
        <w:rPr>
          <w:rFonts w:cs="Times New Roman"/>
          <w:szCs w:val="24"/>
        </w:rPr>
      </w:pPr>
      <w:r w:rsidRPr="009F5650">
        <w:rPr>
          <w:rFonts w:cs="Times New Roman"/>
          <w:b/>
          <w:szCs w:val="24"/>
        </w:rPr>
        <w:t>Phone:</w:t>
      </w:r>
      <w:r>
        <w:rPr>
          <w:rFonts w:cs="Times New Roman"/>
          <w:szCs w:val="24"/>
        </w:rPr>
        <w:t xml:space="preserve"> __________________________________</w:t>
      </w:r>
      <w:r>
        <w:rPr>
          <w:rFonts w:cs="Times New Roman"/>
          <w:szCs w:val="24"/>
        </w:rPr>
        <w:tab/>
      </w:r>
      <w:r w:rsidRPr="009F5650">
        <w:rPr>
          <w:rFonts w:cs="Times New Roman"/>
          <w:b/>
          <w:szCs w:val="24"/>
        </w:rPr>
        <w:t>Fax:</w:t>
      </w:r>
      <w:r>
        <w:rPr>
          <w:rFonts w:cs="Times New Roman"/>
          <w:szCs w:val="24"/>
        </w:rPr>
        <w:t xml:space="preserve"> _______________________________</w:t>
      </w:r>
    </w:p>
    <w:p w14:paraId="444E9310" w14:textId="77777777" w:rsidR="00B37079" w:rsidRDefault="00B37079" w:rsidP="00B37079">
      <w:pPr>
        <w:tabs>
          <w:tab w:val="left" w:pos="5040"/>
        </w:tabs>
        <w:spacing w:after="0" w:line="240" w:lineRule="auto"/>
        <w:rPr>
          <w:rFonts w:cs="Times New Roman"/>
          <w:szCs w:val="24"/>
        </w:rPr>
      </w:pPr>
    </w:p>
    <w:p w14:paraId="156CB0D8" w14:textId="77777777" w:rsidR="00B37079" w:rsidRDefault="00B37079" w:rsidP="00B37079">
      <w:pPr>
        <w:tabs>
          <w:tab w:val="left" w:pos="5040"/>
        </w:tabs>
        <w:spacing w:after="0" w:line="240" w:lineRule="auto"/>
        <w:rPr>
          <w:rFonts w:cs="Times New Roman"/>
          <w:szCs w:val="24"/>
        </w:rPr>
      </w:pPr>
      <w:r w:rsidRPr="002C19A1">
        <w:rPr>
          <w:rFonts w:cs="Times New Roman"/>
          <w:b/>
          <w:szCs w:val="24"/>
        </w:rPr>
        <w:t>E-mail:</w:t>
      </w:r>
      <w:r>
        <w:rPr>
          <w:rFonts w:cs="Times New Roman"/>
          <w:szCs w:val="24"/>
        </w:rPr>
        <w:t xml:space="preserve"> __________________________________</w:t>
      </w:r>
      <w:r>
        <w:rPr>
          <w:rFonts w:cs="Times New Roman"/>
          <w:szCs w:val="24"/>
        </w:rPr>
        <w:tab/>
      </w:r>
      <w:r w:rsidRPr="002C19A1">
        <w:rPr>
          <w:rFonts w:cs="Times New Roman"/>
          <w:b/>
          <w:szCs w:val="24"/>
        </w:rPr>
        <w:t>Website:</w:t>
      </w:r>
      <w:r>
        <w:rPr>
          <w:rFonts w:cs="Times New Roman"/>
          <w:szCs w:val="24"/>
        </w:rPr>
        <w:t xml:space="preserve"> ___________________________</w:t>
      </w:r>
    </w:p>
    <w:p w14:paraId="05C914C1" w14:textId="77777777" w:rsidR="00B37079" w:rsidRDefault="00B37079" w:rsidP="00B37079">
      <w:pPr>
        <w:tabs>
          <w:tab w:val="left" w:pos="5040"/>
        </w:tabs>
        <w:spacing w:after="0" w:line="240" w:lineRule="auto"/>
        <w:rPr>
          <w:rFonts w:cs="Times New Roman"/>
          <w:szCs w:val="24"/>
        </w:rPr>
      </w:pPr>
    </w:p>
    <w:p w14:paraId="0E2DF221" w14:textId="77777777" w:rsidR="00B37079" w:rsidRDefault="00B37079" w:rsidP="00B37079">
      <w:pPr>
        <w:tabs>
          <w:tab w:val="left" w:pos="5040"/>
        </w:tabs>
        <w:spacing w:after="0" w:line="240" w:lineRule="auto"/>
        <w:rPr>
          <w:rFonts w:cs="Times New Roman"/>
          <w:szCs w:val="24"/>
        </w:rPr>
      </w:pPr>
      <w:r w:rsidRPr="002C19A1">
        <w:rPr>
          <w:rFonts w:cs="Times New Roman"/>
          <w:b/>
          <w:szCs w:val="24"/>
        </w:rPr>
        <w:t>Grant Funds Requested:</w:t>
      </w:r>
      <w:r>
        <w:rPr>
          <w:rFonts w:cs="Times New Roman"/>
          <w:szCs w:val="24"/>
        </w:rPr>
        <w:t xml:space="preserve"> ___________________</w:t>
      </w:r>
      <w:r>
        <w:rPr>
          <w:rFonts w:cs="Times New Roman"/>
          <w:szCs w:val="24"/>
        </w:rPr>
        <w:tab/>
      </w:r>
      <w:r w:rsidRPr="002C19A1">
        <w:rPr>
          <w:rFonts w:cs="Times New Roman"/>
          <w:b/>
          <w:szCs w:val="24"/>
        </w:rPr>
        <w:t>Organizational Budget:</w:t>
      </w:r>
      <w:r>
        <w:rPr>
          <w:rFonts w:cs="Times New Roman"/>
          <w:szCs w:val="24"/>
        </w:rPr>
        <w:t xml:space="preserve"> _______________</w:t>
      </w:r>
    </w:p>
    <w:p w14:paraId="13AE9071" w14:textId="77777777" w:rsidR="00B37079" w:rsidRDefault="00B37079" w:rsidP="00B37079">
      <w:pPr>
        <w:tabs>
          <w:tab w:val="left" w:pos="5040"/>
        </w:tabs>
        <w:spacing w:after="0" w:line="240" w:lineRule="auto"/>
        <w:rPr>
          <w:rFonts w:cs="Times New Roman"/>
          <w:szCs w:val="24"/>
        </w:rPr>
      </w:pPr>
    </w:p>
    <w:p w14:paraId="2AE7F839" w14:textId="77777777" w:rsidR="00B37079" w:rsidRDefault="00B37079" w:rsidP="00B37079">
      <w:pPr>
        <w:tabs>
          <w:tab w:val="left" w:pos="5040"/>
        </w:tabs>
        <w:spacing w:after="0" w:line="240" w:lineRule="auto"/>
        <w:rPr>
          <w:rFonts w:cs="Times New Roman"/>
          <w:szCs w:val="24"/>
        </w:rPr>
      </w:pPr>
      <w:r w:rsidRPr="002C19A1">
        <w:rPr>
          <w:rFonts w:cs="Times New Roman"/>
          <w:b/>
          <w:szCs w:val="24"/>
        </w:rPr>
        <w:t>Fiscal Year End:</w:t>
      </w:r>
      <w:r>
        <w:rPr>
          <w:rFonts w:cs="Times New Roman"/>
          <w:szCs w:val="24"/>
        </w:rPr>
        <w:t xml:space="preserve"> __________________________</w:t>
      </w:r>
      <w:r>
        <w:rPr>
          <w:rFonts w:cs="Times New Roman"/>
          <w:szCs w:val="24"/>
        </w:rPr>
        <w:tab/>
      </w:r>
      <w:r w:rsidRPr="002C19A1">
        <w:rPr>
          <w:rFonts w:cs="Times New Roman"/>
          <w:b/>
          <w:szCs w:val="24"/>
        </w:rPr>
        <w:t>Year Organization Founded:</w:t>
      </w:r>
      <w:r>
        <w:rPr>
          <w:rFonts w:cs="Times New Roman"/>
          <w:szCs w:val="24"/>
        </w:rPr>
        <w:t xml:space="preserve"> __________</w:t>
      </w:r>
    </w:p>
    <w:p w14:paraId="202A6CE3" w14:textId="77777777" w:rsidR="00B37079" w:rsidRDefault="00B37079" w:rsidP="00B37079">
      <w:pPr>
        <w:tabs>
          <w:tab w:val="left" w:pos="5040"/>
        </w:tabs>
        <w:spacing w:after="0" w:line="240" w:lineRule="auto"/>
        <w:rPr>
          <w:rFonts w:cs="Times New Roman"/>
          <w:szCs w:val="24"/>
        </w:rPr>
      </w:pPr>
    </w:p>
    <w:p w14:paraId="16A01390" w14:textId="77777777" w:rsidR="00B37079" w:rsidRDefault="00B37079" w:rsidP="00B37079">
      <w:pPr>
        <w:tabs>
          <w:tab w:val="left" w:pos="5040"/>
        </w:tabs>
        <w:spacing w:after="0" w:line="240" w:lineRule="auto"/>
        <w:rPr>
          <w:rFonts w:cs="Times New Roman"/>
          <w:szCs w:val="24"/>
        </w:rPr>
      </w:pPr>
      <w:r>
        <w:rPr>
          <w:rFonts w:cs="Times New Roman"/>
          <w:b/>
          <w:szCs w:val="24"/>
        </w:rPr>
        <w:t xml:space="preserve">Employer Identification Number (EIN): </w:t>
      </w:r>
      <w:r>
        <w:rPr>
          <w:rFonts w:cs="Times New Roman"/>
          <w:szCs w:val="24"/>
        </w:rPr>
        <w:t>___________________________________________</w:t>
      </w:r>
    </w:p>
    <w:p w14:paraId="161B3FA6" w14:textId="77777777" w:rsidR="00B37079" w:rsidRDefault="00B37079" w:rsidP="00B37079">
      <w:pPr>
        <w:tabs>
          <w:tab w:val="left" w:pos="5040"/>
        </w:tabs>
        <w:spacing w:after="0" w:line="240" w:lineRule="auto"/>
        <w:rPr>
          <w:rFonts w:cs="Times New Roman"/>
          <w:szCs w:val="24"/>
        </w:rPr>
      </w:pPr>
    </w:p>
    <w:p w14:paraId="2E658FF5" w14:textId="77777777" w:rsidR="00B37079" w:rsidRDefault="00B37079" w:rsidP="00B37079">
      <w:pPr>
        <w:tabs>
          <w:tab w:val="left" w:pos="5040"/>
        </w:tabs>
        <w:spacing w:after="0" w:line="240" w:lineRule="auto"/>
        <w:rPr>
          <w:rFonts w:cs="Times New Roman"/>
          <w:szCs w:val="24"/>
        </w:rPr>
      </w:pPr>
      <w:r w:rsidRPr="0012145F">
        <w:rPr>
          <w:rFonts w:cs="Times New Roman"/>
          <w:b/>
          <w:szCs w:val="24"/>
        </w:rPr>
        <w:t>Does the organization have 501(c)(3) tax-exempt status?</w:t>
      </w:r>
      <w:r>
        <w:rPr>
          <w:rFonts w:cs="Times New Roman"/>
          <w:szCs w:val="24"/>
        </w:rPr>
        <w:tab/>
      </w:r>
      <w:r>
        <w:rPr>
          <w:rFonts w:cs="Times New Roman"/>
          <w:szCs w:val="24"/>
        </w:rPr>
        <w:tab/>
        <w:t>YES</w:t>
      </w:r>
      <w:r>
        <w:rPr>
          <w:rFonts w:cs="Times New Roman"/>
          <w:szCs w:val="24"/>
        </w:rPr>
        <w:tab/>
        <w:t>NO</w:t>
      </w:r>
    </w:p>
    <w:p w14:paraId="09507CE1" w14:textId="77777777" w:rsidR="00B37079" w:rsidRDefault="00B37079" w:rsidP="00B37079">
      <w:pPr>
        <w:tabs>
          <w:tab w:val="left" w:pos="5040"/>
        </w:tabs>
        <w:spacing w:after="0" w:line="240" w:lineRule="auto"/>
        <w:rPr>
          <w:rFonts w:cs="Times New Roman"/>
          <w:szCs w:val="24"/>
        </w:rPr>
      </w:pPr>
    </w:p>
    <w:p w14:paraId="6FD3732A" w14:textId="77777777" w:rsidR="00B37079" w:rsidRDefault="00B37079" w:rsidP="00B37079">
      <w:pPr>
        <w:tabs>
          <w:tab w:val="left" w:pos="5040"/>
        </w:tabs>
        <w:spacing w:after="0" w:line="240" w:lineRule="auto"/>
        <w:rPr>
          <w:rFonts w:cs="Times New Roman"/>
          <w:szCs w:val="24"/>
        </w:rPr>
      </w:pPr>
    </w:p>
    <w:p w14:paraId="1DF611A3" w14:textId="77777777" w:rsidR="00B37079" w:rsidRDefault="00B37079" w:rsidP="00B37079">
      <w:pPr>
        <w:tabs>
          <w:tab w:val="left" w:pos="5040"/>
        </w:tabs>
        <w:spacing w:after="0" w:line="240" w:lineRule="auto"/>
        <w:rPr>
          <w:rFonts w:cs="Times New Roman"/>
          <w:szCs w:val="24"/>
        </w:rPr>
      </w:pPr>
      <w:r>
        <w:rPr>
          <w:rFonts w:cs="Times New Roman"/>
          <w:noProof/>
          <w:szCs w:val="24"/>
        </w:rPr>
        <mc:AlternateContent>
          <mc:Choice Requires="wps">
            <w:drawing>
              <wp:anchor distT="0" distB="0" distL="114300" distR="114300" simplePos="0" relativeHeight="251659264" behindDoc="0" locked="0" layoutInCell="1" allowOverlap="1" wp14:anchorId="22CF8AA9" wp14:editId="0F073F80">
                <wp:simplePos x="0" y="0"/>
                <wp:positionH relativeFrom="column">
                  <wp:posOffset>0</wp:posOffset>
                </wp:positionH>
                <wp:positionV relativeFrom="paragraph">
                  <wp:posOffset>41275</wp:posOffset>
                </wp:positionV>
                <wp:extent cx="59055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flipV="1">
                          <a:off x="0" y="0"/>
                          <a:ext cx="59055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AB3F0F" id="Straight Connector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25pt" to="4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" strokecolor="#4472c4 [3204]" strokeweight="2.25pt">
                <v:stroke joinstyle="miter"/>
              </v:line>
            </w:pict>
          </mc:Fallback>
        </mc:AlternateContent>
      </w:r>
    </w:p>
    <w:p w14:paraId="040F6BF7" w14:textId="77777777" w:rsidR="00B37079" w:rsidRDefault="00B37079" w:rsidP="00B37079">
      <w:pPr>
        <w:tabs>
          <w:tab w:val="left" w:pos="5040"/>
        </w:tabs>
        <w:spacing w:after="0" w:line="240" w:lineRule="auto"/>
        <w:rPr>
          <w:rFonts w:cs="Times New Roman"/>
          <w:b/>
          <w:szCs w:val="24"/>
        </w:rPr>
      </w:pPr>
    </w:p>
    <w:p w14:paraId="5EAD9CB9" w14:textId="77777777" w:rsidR="00B37079" w:rsidRPr="00D77073" w:rsidRDefault="00B37079" w:rsidP="00B37079">
      <w:pPr>
        <w:tabs>
          <w:tab w:val="left" w:pos="5040"/>
        </w:tabs>
        <w:spacing w:after="0" w:line="240" w:lineRule="auto"/>
        <w:rPr>
          <w:rFonts w:cs="Times New Roman"/>
          <w:b/>
          <w:szCs w:val="24"/>
        </w:rPr>
      </w:pPr>
      <w:r w:rsidRPr="00D77073">
        <w:rPr>
          <w:rFonts w:cs="Times New Roman"/>
          <w:b/>
          <w:szCs w:val="24"/>
        </w:rPr>
        <w:t xml:space="preserve">Please briefly answer the following questions on a separate document. Collectively, your proposal </w:t>
      </w:r>
      <w:r>
        <w:rPr>
          <w:rFonts w:cs="Times New Roman"/>
          <w:b/>
          <w:szCs w:val="24"/>
        </w:rPr>
        <w:t>answers should be no more than five</w:t>
      </w:r>
      <w:r w:rsidRPr="00D77073">
        <w:rPr>
          <w:rFonts w:cs="Times New Roman"/>
          <w:b/>
          <w:szCs w:val="24"/>
        </w:rPr>
        <w:t xml:space="preserve"> pages in total length (not including this cover form, financials, and attachments.) </w:t>
      </w:r>
    </w:p>
    <w:p w14:paraId="456255AD" w14:textId="77777777" w:rsidR="00B37079" w:rsidRDefault="00B37079" w:rsidP="00B37079">
      <w:pPr>
        <w:tabs>
          <w:tab w:val="left" w:pos="5040"/>
        </w:tabs>
        <w:spacing w:after="0" w:line="240" w:lineRule="auto"/>
        <w:rPr>
          <w:rFonts w:cs="Times New Roman"/>
          <w:szCs w:val="24"/>
        </w:rPr>
      </w:pPr>
    </w:p>
    <w:p w14:paraId="687D99F9"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State your organization’s mission.</w:t>
      </w:r>
    </w:p>
    <w:p w14:paraId="3588D447" w14:textId="77777777" w:rsidR="00B37079" w:rsidRDefault="00B37079" w:rsidP="00B37079">
      <w:pPr>
        <w:pStyle w:val="ListParagraph"/>
        <w:tabs>
          <w:tab w:val="left" w:pos="5040"/>
        </w:tabs>
        <w:spacing w:after="0" w:line="240" w:lineRule="auto"/>
        <w:ind w:left="360"/>
        <w:rPr>
          <w:rFonts w:ascii="Times New Roman" w:hAnsi="Times New Roman" w:cs="Times New Roman"/>
          <w:sz w:val="24"/>
          <w:szCs w:val="24"/>
        </w:rPr>
      </w:pPr>
    </w:p>
    <w:p w14:paraId="5D447412"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Briefly describe current programs and campaigns designed to achieve the organization’s mission.</w:t>
      </w:r>
    </w:p>
    <w:p w14:paraId="2625ACEF" w14:textId="77777777" w:rsidR="00B37079" w:rsidRPr="0088728E" w:rsidRDefault="00B37079" w:rsidP="00B37079">
      <w:pPr>
        <w:tabs>
          <w:tab w:val="left" w:pos="5040"/>
        </w:tabs>
        <w:spacing w:after="0" w:line="240" w:lineRule="auto"/>
        <w:rPr>
          <w:rFonts w:cs="Times New Roman"/>
          <w:szCs w:val="24"/>
        </w:rPr>
      </w:pPr>
    </w:p>
    <w:p w14:paraId="0E6810DD"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Please highlight any recent accomplishments.</w:t>
      </w:r>
    </w:p>
    <w:p w14:paraId="495B9F10" w14:textId="77777777" w:rsidR="00B37079" w:rsidRPr="00AD3E7F" w:rsidRDefault="00B37079" w:rsidP="00B37079">
      <w:pPr>
        <w:tabs>
          <w:tab w:val="left" w:pos="5040"/>
        </w:tabs>
        <w:spacing w:after="0" w:line="240" w:lineRule="auto"/>
        <w:rPr>
          <w:rFonts w:cs="Times New Roman"/>
          <w:szCs w:val="24"/>
        </w:rPr>
      </w:pPr>
    </w:p>
    <w:p w14:paraId="5AF20C2B"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Please describe how the organization intends to use the requested funding.</w:t>
      </w:r>
    </w:p>
    <w:p w14:paraId="12C9A1EB" w14:textId="77777777" w:rsidR="00B37079" w:rsidRPr="0088728E" w:rsidRDefault="00B37079" w:rsidP="00B37079">
      <w:pPr>
        <w:tabs>
          <w:tab w:val="left" w:pos="5040"/>
        </w:tabs>
        <w:spacing w:after="0" w:line="240" w:lineRule="auto"/>
        <w:rPr>
          <w:rFonts w:cs="Times New Roman"/>
          <w:szCs w:val="24"/>
        </w:rPr>
      </w:pPr>
    </w:p>
    <w:p w14:paraId="5C55751C"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Please describe the benefits, if any that will inure to enrolled members of the Mille Lacs Band of Ojibwe if this proposal is put into action.</w:t>
      </w:r>
    </w:p>
    <w:p w14:paraId="557A8A9D" w14:textId="77777777" w:rsidR="00B37079" w:rsidRPr="00AD3E7F" w:rsidRDefault="00B37079" w:rsidP="00B37079">
      <w:pPr>
        <w:tabs>
          <w:tab w:val="left" w:pos="5040"/>
        </w:tabs>
        <w:spacing w:after="0" w:line="240" w:lineRule="auto"/>
        <w:rPr>
          <w:rFonts w:cs="Times New Roman"/>
          <w:szCs w:val="24"/>
        </w:rPr>
      </w:pPr>
    </w:p>
    <w:p w14:paraId="592481E6"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Please describe the geographic location of the organization and the expected geographical impact of the proposal.</w:t>
      </w:r>
    </w:p>
    <w:p w14:paraId="68983EBA" w14:textId="77777777" w:rsidR="00B37079" w:rsidRPr="00AD3E7F" w:rsidRDefault="00B37079" w:rsidP="00B37079">
      <w:pPr>
        <w:pStyle w:val="ListParagraph"/>
        <w:rPr>
          <w:rFonts w:ascii="Times New Roman" w:hAnsi="Times New Roman" w:cs="Times New Roman"/>
          <w:sz w:val="24"/>
          <w:szCs w:val="24"/>
        </w:rPr>
      </w:pPr>
    </w:p>
    <w:p w14:paraId="33AB4E2C"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Please propose a reporting mechanism to ensure that the requested funds are used effectively for the intended purposes.</w:t>
      </w:r>
    </w:p>
    <w:p w14:paraId="4DE2B757" w14:textId="77777777" w:rsidR="00B37079" w:rsidRPr="0088728E" w:rsidRDefault="00B37079" w:rsidP="00B37079">
      <w:pPr>
        <w:tabs>
          <w:tab w:val="left" w:pos="5040"/>
        </w:tabs>
        <w:spacing w:after="0" w:line="240" w:lineRule="auto"/>
        <w:rPr>
          <w:rFonts w:cs="Times New Roman"/>
          <w:szCs w:val="24"/>
        </w:rPr>
      </w:pPr>
    </w:p>
    <w:p w14:paraId="0DA057C7"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Please list revenue sources and the related funding amounts for this fiscal year (foundations, corporate donors, individual donors, government sponsors, events, etc.) For each source, please note if this funding is in-hand, pledged, or prospective.</w:t>
      </w:r>
    </w:p>
    <w:p w14:paraId="5B543898" w14:textId="77777777" w:rsidR="00B37079" w:rsidRPr="00CC1832" w:rsidRDefault="00B37079" w:rsidP="00B37079">
      <w:pPr>
        <w:pStyle w:val="ListParagraph"/>
        <w:tabs>
          <w:tab w:val="left" w:pos="5040"/>
        </w:tabs>
        <w:spacing w:after="0" w:line="240" w:lineRule="auto"/>
        <w:ind w:left="360"/>
        <w:rPr>
          <w:rFonts w:ascii="Times New Roman" w:hAnsi="Times New Roman" w:cs="Times New Roman"/>
          <w:sz w:val="24"/>
          <w:szCs w:val="24"/>
        </w:rPr>
      </w:pPr>
    </w:p>
    <w:p w14:paraId="490C0E1D"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Please list two outside references familiar with the organization’s work, including e-mail and telephone contact information.</w:t>
      </w:r>
    </w:p>
    <w:p w14:paraId="6E8641C7" w14:textId="77777777" w:rsidR="00B37079" w:rsidRPr="00CC1832" w:rsidRDefault="00B37079" w:rsidP="00B37079">
      <w:pPr>
        <w:tabs>
          <w:tab w:val="left" w:pos="5040"/>
        </w:tabs>
        <w:spacing w:after="0" w:line="240" w:lineRule="auto"/>
        <w:rPr>
          <w:rFonts w:cs="Times New Roman"/>
          <w:szCs w:val="24"/>
        </w:rPr>
      </w:pPr>
    </w:p>
    <w:p w14:paraId="2F9667EE" w14:textId="77777777" w:rsidR="00B37079" w:rsidRDefault="00B37079" w:rsidP="00B37079">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Please provide the organization’s income and expense budget and actuals, as well as the organization’s balance sheet, for the most recently completed fiscal year. Please also provide a proposed budget for the current fiscal year. </w:t>
      </w:r>
    </w:p>
    <w:p w14:paraId="381DDA05" w14:textId="77777777" w:rsidR="00B37079" w:rsidRPr="00CC1832" w:rsidRDefault="00B37079" w:rsidP="00B37079">
      <w:pPr>
        <w:tabs>
          <w:tab w:val="left" w:pos="5040"/>
        </w:tabs>
        <w:spacing w:after="0" w:line="240" w:lineRule="auto"/>
        <w:rPr>
          <w:rFonts w:cs="Times New Roman"/>
          <w:szCs w:val="24"/>
        </w:rPr>
      </w:pPr>
    </w:p>
    <w:p w14:paraId="6C41D35F" w14:textId="77777777" w:rsidR="00A11B2D" w:rsidRDefault="00B37079" w:rsidP="00A11B2D">
      <w:pPr>
        <w:pStyle w:val="ListParagraph"/>
        <w:numPr>
          <w:ilvl w:val="0"/>
          <w:numId w:val="1"/>
        </w:num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Please share a maximum of two relevant articles, newsletters, or video links that highlight the organization’s work.</w:t>
      </w:r>
    </w:p>
    <w:p w14:paraId="3456D062" w14:textId="77777777" w:rsidR="00370CE0" w:rsidRPr="00370CE0" w:rsidRDefault="00370CE0" w:rsidP="00370CE0">
      <w:pPr>
        <w:tabs>
          <w:tab w:val="left" w:pos="5040"/>
        </w:tabs>
        <w:spacing w:after="0" w:line="240" w:lineRule="auto"/>
        <w:rPr>
          <w:rFonts w:cs="Times New Roman"/>
          <w:szCs w:val="24"/>
        </w:rPr>
      </w:pPr>
    </w:p>
    <w:p w14:paraId="01851699" w14:textId="765C2F14" w:rsidR="00975C43" w:rsidRPr="00370CE0" w:rsidRDefault="00370CE0" w:rsidP="006D218C">
      <w:pPr>
        <w:pStyle w:val="ListParagraph"/>
        <w:numPr>
          <w:ilvl w:val="0"/>
          <w:numId w:val="1"/>
        </w:numPr>
        <w:tabs>
          <w:tab w:val="left" w:pos="5040"/>
        </w:tabs>
        <w:spacing w:after="0" w:line="240" w:lineRule="auto"/>
        <w:ind w:left="360"/>
        <w:rPr>
          <w:rFonts w:cs="Times New Roman"/>
          <w:szCs w:val="24"/>
        </w:rPr>
      </w:pPr>
      <w:r w:rsidRPr="00370CE0">
        <w:rPr>
          <w:rFonts w:ascii="Times New Roman" w:hAnsi="Times New Roman" w:cs="Times New Roman"/>
          <w:sz w:val="24"/>
          <w:szCs w:val="24"/>
        </w:rPr>
        <w:t xml:space="preserve">Please attach </w:t>
      </w:r>
      <w:ins w:id="0" w:author="Angel Daher" w:date="2022-11-22T10:12:00Z">
        <w:r w:rsidR="005E2D3D">
          <w:rPr>
            <w:rFonts w:ascii="Times New Roman" w:hAnsi="Times New Roman" w:cs="Times New Roman"/>
            <w:sz w:val="24"/>
            <w:szCs w:val="24"/>
          </w:rPr>
          <w:t xml:space="preserve">one of the following </w:t>
        </w:r>
      </w:ins>
      <w:r w:rsidRPr="005E2D3D">
        <w:rPr>
          <w:rFonts w:ascii="Times New Roman" w:hAnsi="Times New Roman" w:cs="Times New Roman"/>
          <w:strike/>
          <w:sz w:val="24"/>
          <w:szCs w:val="24"/>
          <w:rPrChange w:id="1" w:author="Angel Daher" w:date="2022-11-22T10:12:00Z">
            <w:rPr>
              <w:rFonts w:ascii="Times New Roman" w:hAnsi="Times New Roman" w:cs="Times New Roman"/>
              <w:sz w:val="24"/>
              <w:szCs w:val="24"/>
            </w:rPr>
          </w:rPrChange>
        </w:rPr>
        <w:t>a</w:t>
      </w:r>
      <w:r w:rsidRPr="00370CE0">
        <w:rPr>
          <w:rFonts w:ascii="Times New Roman" w:hAnsi="Times New Roman" w:cs="Times New Roman"/>
          <w:sz w:val="24"/>
          <w:szCs w:val="24"/>
        </w:rPr>
        <w:t xml:space="preserve"> </w:t>
      </w:r>
      <w:ins w:id="2" w:author="Mel Towle" w:date="2022-11-17T16:54:00Z">
        <w:r w:rsidR="003C32DE">
          <w:rPr>
            <w:rFonts w:ascii="Times New Roman" w:hAnsi="Times New Roman" w:cs="Times New Roman"/>
            <w:sz w:val="24"/>
            <w:szCs w:val="24"/>
          </w:rPr>
          <w:t>document</w:t>
        </w:r>
      </w:ins>
      <w:ins w:id="3" w:author="Angel Daher" w:date="2022-11-22T10:12:00Z">
        <w:r w:rsidR="005E2D3D">
          <w:rPr>
            <w:rFonts w:ascii="Times New Roman" w:hAnsi="Times New Roman" w:cs="Times New Roman"/>
            <w:sz w:val="24"/>
            <w:szCs w:val="24"/>
          </w:rPr>
          <w:t>s</w:t>
        </w:r>
      </w:ins>
      <w:ins w:id="4" w:author="Mel Towle" w:date="2022-11-17T16:54:00Z">
        <w:r w:rsidR="003C32DE">
          <w:rPr>
            <w:rFonts w:ascii="Times New Roman" w:hAnsi="Times New Roman" w:cs="Times New Roman"/>
            <w:sz w:val="24"/>
            <w:szCs w:val="24"/>
          </w:rPr>
          <w:t xml:space="preserve"> supporting</w:t>
        </w:r>
      </w:ins>
      <w:del w:id="5" w:author="Mel Towle" w:date="2022-11-17T16:54:00Z">
        <w:r w:rsidRPr="00370CE0" w:rsidDel="003C32DE">
          <w:rPr>
            <w:rFonts w:ascii="Times New Roman" w:hAnsi="Times New Roman" w:cs="Times New Roman"/>
            <w:sz w:val="24"/>
            <w:szCs w:val="24"/>
          </w:rPr>
          <w:delText>copy of</w:delText>
        </w:r>
      </w:del>
      <w:r w:rsidRPr="00370CE0">
        <w:rPr>
          <w:rFonts w:ascii="Times New Roman" w:hAnsi="Times New Roman" w:cs="Times New Roman"/>
          <w:sz w:val="24"/>
          <w:szCs w:val="24"/>
        </w:rPr>
        <w:t xml:space="preserve"> the organization’s 501(c)(3)</w:t>
      </w:r>
      <w:del w:id="6" w:author="Angel Daher" w:date="2022-11-22T10:13:00Z">
        <w:r w:rsidDel="00931259">
          <w:rPr>
            <w:rFonts w:ascii="Times New Roman" w:hAnsi="Times New Roman" w:cs="Times New Roman"/>
            <w:sz w:val="24"/>
            <w:szCs w:val="24"/>
          </w:rPr>
          <w:delText xml:space="preserve"> </w:delText>
        </w:r>
      </w:del>
      <w:ins w:id="7" w:author="Mel Towle" w:date="2022-11-17T16:54:00Z">
        <w:r w:rsidR="003C32DE">
          <w:rPr>
            <w:rFonts w:ascii="Times New Roman" w:hAnsi="Times New Roman" w:cs="Times New Roman"/>
            <w:sz w:val="24"/>
            <w:szCs w:val="24"/>
          </w:rPr>
          <w:t>tax exempt status</w:t>
        </w:r>
      </w:ins>
      <w:proofErr w:type="gramStart"/>
      <w:ins w:id="8" w:author="Angel Daher" w:date="2022-11-22T10:13:00Z">
        <w:r w:rsidR="00931259">
          <w:rPr>
            <w:rFonts w:ascii="Times New Roman" w:hAnsi="Times New Roman" w:cs="Times New Roman"/>
            <w:sz w:val="24"/>
            <w:szCs w:val="24"/>
          </w:rPr>
          <w:t>:</w:t>
        </w:r>
      </w:ins>
      <w:ins w:id="9" w:author="Angel Daher" w:date="2022-11-22T10:14:00Z">
        <w:r w:rsidR="00931259">
          <w:rPr>
            <w:rFonts w:ascii="Times New Roman" w:hAnsi="Times New Roman" w:cs="Times New Roman"/>
            <w:sz w:val="24"/>
            <w:szCs w:val="24"/>
          </w:rPr>
          <w:t xml:space="preserve"> </w:t>
        </w:r>
      </w:ins>
      <w:ins w:id="10" w:author="Mel Towle" w:date="2022-11-17T16:55:00Z">
        <w:r w:rsidR="003C32DE">
          <w:rPr>
            <w:rFonts w:ascii="Times New Roman" w:hAnsi="Times New Roman" w:cs="Times New Roman"/>
            <w:sz w:val="24"/>
            <w:szCs w:val="24"/>
          </w:rPr>
          <w:t xml:space="preserve"> </w:t>
        </w:r>
        <w:r w:rsidR="003C32DE" w:rsidRPr="00931259">
          <w:rPr>
            <w:rFonts w:ascii="Times New Roman" w:hAnsi="Times New Roman" w:cs="Times New Roman"/>
            <w:strike/>
            <w:sz w:val="24"/>
            <w:szCs w:val="24"/>
            <w:rPrChange w:id="11" w:author="Angel Daher" w:date="2022-11-22T10:14:00Z">
              <w:rPr>
                <w:rFonts w:ascii="Times New Roman" w:hAnsi="Times New Roman" w:cs="Times New Roman"/>
                <w:sz w:val="24"/>
                <w:szCs w:val="24"/>
              </w:rPr>
            </w:rPrChange>
          </w:rPr>
          <w:t>(</w:t>
        </w:r>
        <w:proofErr w:type="gramEnd"/>
        <w:r w:rsidR="003C32DE">
          <w:rPr>
            <w:rFonts w:ascii="Times New Roman" w:hAnsi="Times New Roman" w:cs="Times New Roman"/>
            <w:sz w:val="24"/>
            <w:szCs w:val="24"/>
          </w:rPr>
          <w:t>IRS Tax Determination Letter, or most recent IRS Form 990, or IRS Tax Exempt Status Update Letter</w:t>
        </w:r>
        <w:r w:rsidR="003C32DE" w:rsidRPr="00931259">
          <w:rPr>
            <w:rFonts w:ascii="Times New Roman" w:hAnsi="Times New Roman" w:cs="Times New Roman"/>
            <w:strike/>
            <w:sz w:val="24"/>
            <w:szCs w:val="24"/>
            <w:rPrChange w:id="12" w:author="Angel Daher" w:date="2022-11-22T10:14:00Z">
              <w:rPr>
                <w:rFonts w:ascii="Times New Roman" w:hAnsi="Times New Roman" w:cs="Times New Roman"/>
                <w:sz w:val="24"/>
                <w:szCs w:val="24"/>
              </w:rPr>
            </w:rPrChange>
          </w:rPr>
          <w:t>)</w:t>
        </w:r>
      </w:ins>
      <w:del w:id="13" w:author="Mel Towle" w:date="2022-11-17T16:55:00Z">
        <w:r w:rsidDel="003C32DE">
          <w:rPr>
            <w:rFonts w:ascii="Times New Roman" w:hAnsi="Times New Roman" w:cs="Times New Roman"/>
            <w:sz w:val="24"/>
            <w:szCs w:val="24"/>
          </w:rPr>
          <w:delText>determination letter</w:delText>
        </w:r>
      </w:del>
      <w:r>
        <w:rPr>
          <w:rFonts w:ascii="Times New Roman" w:hAnsi="Times New Roman" w:cs="Times New Roman"/>
          <w:sz w:val="24"/>
          <w:szCs w:val="24"/>
        </w:rPr>
        <w:t>.</w:t>
      </w:r>
    </w:p>
    <w:p w14:paraId="69C09AA3" w14:textId="77777777" w:rsidR="00B37079" w:rsidRPr="00CC1832" w:rsidRDefault="00B37079" w:rsidP="00B37079">
      <w:pPr>
        <w:tabs>
          <w:tab w:val="left" w:pos="5040"/>
        </w:tabs>
        <w:spacing w:after="0" w:line="240" w:lineRule="auto"/>
        <w:rPr>
          <w:rFonts w:cs="Times New Roman"/>
          <w:szCs w:val="24"/>
        </w:rPr>
      </w:pPr>
    </w:p>
    <w:p w14:paraId="1CF93BC1" w14:textId="77777777" w:rsidR="00B37079" w:rsidRDefault="00B37079" w:rsidP="00B37079">
      <w:pPr>
        <w:tabs>
          <w:tab w:val="left" w:pos="5040"/>
        </w:tabs>
        <w:spacing w:after="0" w:line="240" w:lineRule="auto"/>
        <w:rPr>
          <w:rFonts w:cs="Times New Roman"/>
          <w:szCs w:val="24"/>
        </w:rPr>
      </w:pPr>
    </w:p>
    <w:p w14:paraId="20762691" w14:textId="77777777" w:rsidR="00B37079" w:rsidRDefault="00B37079" w:rsidP="00B37079">
      <w:pPr>
        <w:tabs>
          <w:tab w:val="left" w:pos="5040"/>
        </w:tabs>
        <w:spacing w:after="0" w:line="240" w:lineRule="auto"/>
        <w:rPr>
          <w:rFonts w:cs="Times New Roman"/>
          <w:szCs w:val="24"/>
        </w:rPr>
      </w:pPr>
      <w:r>
        <w:rPr>
          <w:rFonts w:cs="Times New Roman"/>
          <w:noProof/>
          <w:szCs w:val="24"/>
        </w:rPr>
        <mc:AlternateContent>
          <mc:Choice Requires="wps">
            <w:drawing>
              <wp:anchor distT="0" distB="0" distL="114300" distR="114300" simplePos="0" relativeHeight="251660288" behindDoc="0" locked="0" layoutInCell="1" allowOverlap="1" wp14:anchorId="241BDDA1" wp14:editId="5C1231F1">
                <wp:simplePos x="0" y="0"/>
                <wp:positionH relativeFrom="column">
                  <wp:posOffset>0</wp:posOffset>
                </wp:positionH>
                <wp:positionV relativeFrom="paragraph">
                  <wp:posOffset>18415</wp:posOffset>
                </wp:positionV>
                <wp:extent cx="59055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flipV="1">
                          <a:off x="0" y="0"/>
                          <a:ext cx="59055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92B234" id="Straight Connector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5pt" to="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" strokecolor="#4472c4 [3204]" strokeweight="2.25pt">
                <v:stroke joinstyle="miter"/>
              </v:line>
            </w:pict>
          </mc:Fallback>
        </mc:AlternateContent>
      </w:r>
    </w:p>
    <w:p w14:paraId="6FB25F24" w14:textId="77777777" w:rsidR="00B37079" w:rsidRDefault="00B37079" w:rsidP="00B37079">
      <w:pPr>
        <w:tabs>
          <w:tab w:val="left" w:pos="5040"/>
        </w:tabs>
        <w:spacing w:after="0" w:line="240" w:lineRule="auto"/>
        <w:rPr>
          <w:rFonts w:cs="Times New Roman"/>
          <w:szCs w:val="24"/>
        </w:rPr>
      </w:pPr>
    </w:p>
    <w:p w14:paraId="28F8D972" w14:textId="77777777" w:rsidR="00B37079" w:rsidRDefault="00B37079" w:rsidP="00B37079">
      <w:pPr>
        <w:tabs>
          <w:tab w:val="left" w:pos="5040"/>
        </w:tabs>
        <w:spacing w:after="0" w:line="240" w:lineRule="auto"/>
        <w:rPr>
          <w:rFonts w:cs="Times New Roman"/>
          <w:szCs w:val="24"/>
        </w:rPr>
      </w:pPr>
      <w:r>
        <w:rPr>
          <w:rFonts w:cs="Times New Roman"/>
          <w:szCs w:val="24"/>
        </w:rPr>
        <w:t>This Proposal Form has been submitted by ______________________________ (printed name) on _________________________ (date).</w:t>
      </w:r>
    </w:p>
    <w:p w14:paraId="6DBABD82" w14:textId="77777777" w:rsidR="00B37079" w:rsidRDefault="00B37079" w:rsidP="00B37079">
      <w:pPr>
        <w:tabs>
          <w:tab w:val="left" w:pos="5040"/>
        </w:tabs>
        <w:spacing w:after="0" w:line="240" w:lineRule="auto"/>
        <w:rPr>
          <w:rFonts w:cs="Times New Roman"/>
          <w:szCs w:val="24"/>
        </w:rPr>
      </w:pPr>
    </w:p>
    <w:p w14:paraId="30050EED" w14:textId="77777777" w:rsidR="00B37079" w:rsidRDefault="00B37079" w:rsidP="00B37079">
      <w:pPr>
        <w:tabs>
          <w:tab w:val="left" w:pos="5040"/>
        </w:tabs>
        <w:spacing w:after="0" w:line="240" w:lineRule="auto"/>
        <w:rPr>
          <w:rFonts w:cs="Times New Roman"/>
          <w:szCs w:val="24"/>
        </w:rPr>
      </w:pPr>
    </w:p>
    <w:p w14:paraId="4D1A66C0" w14:textId="77777777" w:rsidR="00B37079" w:rsidRDefault="00B37079" w:rsidP="00B37079">
      <w:pPr>
        <w:tabs>
          <w:tab w:val="left" w:pos="5040"/>
        </w:tabs>
        <w:spacing w:after="0" w:line="240" w:lineRule="auto"/>
        <w:rPr>
          <w:rFonts w:cs="Times New Roman"/>
          <w:szCs w:val="24"/>
        </w:rPr>
      </w:pPr>
      <w:r>
        <w:rPr>
          <w:rFonts w:cs="Times New Roman"/>
          <w:szCs w:val="24"/>
        </w:rPr>
        <w:tab/>
        <w:t>____________________________________</w:t>
      </w:r>
    </w:p>
    <w:p w14:paraId="08E4A6A0" w14:textId="77777777" w:rsidR="00B37079" w:rsidRPr="00CC1832" w:rsidRDefault="00B37079" w:rsidP="00B37079">
      <w:pPr>
        <w:tabs>
          <w:tab w:val="left" w:pos="5040"/>
        </w:tabs>
        <w:spacing w:after="0" w:line="240" w:lineRule="auto"/>
        <w:rPr>
          <w:rFonts w:cs="Times New Roman"/>
          <w:szCs w:val="24"/>
        </w:rPr>
      </w:pPr>
      <w:r>
        <w:rPr>
          <w:rFonts w:cs="Times New Roman"/>
          <w:szCs w:val="24"/>
        </w:rPr>
        <w:tab/>
        <w:t>Signature</w:t>
      </w:r>
    </w:p>
    <w:p w14:paraId="46D8F78E" w14:textId="77777777" w:rsidR="00AE2B87" w:rsidRDefault="00AE2B87" w:rsidP="00865E1F">
      <w:pPr>
        <w:spacing w:after="0"/>
        <w:rPr>
          <w:b/>
        </w:rPr>
      </w:pPr>
    </w:p>
    <w:p w14:paraId="0C9DDB9B" w14:textId="77777777" w:rsidR="00B37079" w:rsidRDefault="00B37079" w:rsidP="00865E1F">
      <w:pPr>
        <w:spacing w:after="0"/>
        <w:rPr>
          <w:b/>
        </w:rPr>
      </w:pPr>
    </w:p>
    <w:p w14:paraId="1EFE74B2" w14:textId="77777777" w:rsidR="00B37079" w:rsidRPr="00AE2B87" w:rsidRDefault="00B37079" w:rsidP="00865E1F">
      <w:pPr>
        <w:spacing w:after="0"/>
        <w:rPr>
          <w:b/>
        </w:rPr>
      </w:pPr>
    </w:p>
    <w:sectPr w:rsidR="00B37079" w:rsidRPr="00AE2B87" w:rsidSect="0086352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5779" w14:textId="77777777" w:rsidR="007F6825" w:rsidRDefault="007F6825" w:rsidP="00863529">
      <w:pPr>
        <w:spacing w:after="0" w:line="240" w:lineRule="auto"/>
      </w:pPr>
      <w:r>
        <w:separator/>
      </w:r>
    </w:p>
  </w:endnote>
  <w:endnote w:type="continuationSeparator" w:id="0">
    <w:p w14:paraId="2201E937" w14:textId="77777777" w:rsidR="007F6825" w:rsidRDefault="007F6825" w:rsidP="0086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DD31" w14:textId="77777777" w:rsidR="007F6825" w:rsidRDefault="007F6825" w:rsidP="00863529">
      <w:pPr>
        <w:spacing w:after="0" w:line="240" w:lineRule="auto"/>
      </w:pPr>
      <w:r>
        <w:separator/>
      </w:r>
    </w:p>
  </w:footnote>
  <w:footnote w:type="continuationSeparator" w:id="0">
    <w:p w14:paraId="58357D33" w14:textId="77777777" w:rsidR="007F6825" w:rsidRDefault="007F6825" w:rsidP="0086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304A" w14:textId="77777777" w:rsidR="000E4A66" w:rsidRPr="00C71D1D" w:rsidRDefault="000E4A66" w:rsidP="000E4A66">
    <w:pPr>
      <w:pStyle w:val="Header"/>
      <w:jc w:val="both"/>
      <w:rPr>
        <w:szCs w:val="24"/>
      </w:rPr>
    </w:pPr>
    <w:r w:rsidRPr="00C71D1D">
      <w:rPr>
        <w:szCs w:val="24"/>
      </w:rPr>
      <w:t xml:space="preserve">Resolution </w:t>
    </w:r>
    <w:r>
      <w:rPr>
        <w:szCs w:val="24"/>
      </w:rPr>
      <w:t>002-22</w:t>
    </w:r>
    <w:r>
      <w:rPr>
        <w:szCs w:val="24"/>
      </w:rPr>
      <w:tab/>
    </w:r>
    <w:r>
      <w:rPr>
        <w:szCs w:val="24"/>
      </w:rPr>
      <w:tab/>
      <w:t>Exhibit A</w:t>
    </w:r>
  </w:p>
  <w:p w14:paraId="78AD4B10" w14:textId="77777777" w:rsidR="000E4A66" w:rsidRPr="00C71D1D" w:rsidRDefault="000E4A66" w:rsidP="000E4A66">
    <w:pPr>
      <w:pStyle w:val="Header"/>
      <w:rPr>
        <w:szCs w:val="24"/>
      </w:rPr>
    </w:pPr>
    <w:r w:rsidRPr="00C71D1D">
      <w:rPr>
        <w:szCs w:val="24"/>
      </w:rPr>
      <w:t xml:space="preserve">Page </w:t>
    </w:r>
    <w:r w:rsidRPr="00C71D1D">
      <w:rPr>
        <w:b/>
        <w:bCs/>
        <w:szCs w:val="24"/>
      </w:rPr>
      <w:fldChar w:fldCharType="begin"/>
    </w:r>
    <w:r w:rsidRPr="00C71D1D">
      <w:rPr>
        <w:b/>
        <w:bCs/>
        <w:szCs w:val="24"/>
      </w:rPr>
      <w:instrText xml:space="preserve"> PAGE  \* Arabic  \* MERGEFORMAT </w:instrText>
    </w:r>
    <w:r w:rsidRPr="00C71D1D">
      <w:rPr>
        <w:b/>
        <w:bCs/>
        <w:szCs w:val="24"/>
      </w:rPr>
      <w:fldChar w:fldCharType="separate"/>
    </w:r>
    <w:r w:rsidR="003C32DE">
      <w:rPr>
        <w:b/>
        <w:bCs/>
        <w:noProof/>
        <w:szCs w:val="24"/>
      </w:rPr>
      <w:t>3</w:t>
    </w:r>
    <w:r w:rsidRPr="00C71D1D">
      <w:rPr>
        <w:b/>
        <w:bCs/>
        <w:szCs w:val="24"/>
      </w:rPr>
      <w:fldChar w:fldCharType="end"/>
    </w:r>
    <w:r w:rsidRPr="00C71D1D">
      <w:rPr>
        <w:szCs w:val="24"/>
      </w:rPr>
      <w:t xml:space="preserve"> of </w:t>
    </w:r>
    <w:r w:rsidRPr="00C71D1D">
      <w:rPr>
        <w:b/>
        <w:bCs/>
        <w:szCs w:val="24"/>
      </w:rPr>
      <w:fldChar w:fldCharType="begin"/>
    </w:r>
    <w:r w:rsidRPr="00C71D1D">
      <w:rPr>
        <w:b/>
        <w:bCs/>
        <w:szCs w:val="24"/>
      </w:rPr>
      <w:instrText xml:space="preserve"> NUMPAGES  \* Arabic  \* MERGEFORMAT </w:instrText>
    </w:r>
    <w:r w:rsidRPr="00C71D1D">
      <w:rPr>
        <w:b/>
        <w:bCs/>
        <w:szCs w:val="24"/>
      </w:rPr>
      <w:fldChar w:fldCharType="separate"/>
    </w:r>
    <w:r w:rsidR="003C32DE">
      <w:rPr>
        <w:b/>
        <w:bCs/>
        <w:noProof/>
        <w:szCs w:val="24"/>
      </w:rPr>
      <w:t>3</w:t>
    </w:r>
    <w:r w:rsidRPr="00C71D1D">
      <w:rPr>
        <w:b/>
        <w:bCs/>
        <w:szCs w:val="24"/>
      </w:rPr>
      <w:fldChar w:fldCharType="end"/>
    </w:r>
  </w:p>
  <w:p w14:paraId="2B25B042" w14:textId="77777777" w:rsidR="00863529" w:rsidRDefault="00863529" w:rsidP="0086352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94E9" w14:textId="77777777" w:rsidR="00991AD4" w:rsidRDefault="00991AD4" w:rsidP="00863529">
    <w:pPr>
      <w:pStyle w:val="Header"/>
      <w:jc w:val="center"/>
    </w:pPr>
    <w:r>
      <w:t xml:space="preserve">ADVISORY COMMITTEE </w:t>
    </w:r>
  </w:p>
  <w:p w14:paraId="76488F86" w14:textId="77777777" w:rsidR="00991AD4" w:rsidRDefault="00991AD4" w:rsidP="00863529">
    <w:pPr>
      <w:pStyle w:val="Header"/>
      <w:jc w:val="center"/>
    </w:pPr>
    <w:r>
      <w:t xml:space="preserve">OF THE </w:t>
    </w:r>
  </w:p>
  <w:p w14:paraId="58B70290" w14:textId="77777777" w:rsidR="00863529" w:rsidRDefault="00991AD4" w:rsidP="00863529">
    <w:pPr>
      <w:pStyle w:val="Header"/>
      <w:jc w:val="center"/>
    </w:pPr>
    <w:r>
      <w:t>MILLE LACS BAND OF OJIBWE FOUNDATION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B3B"/>
    <w:multiLevelType w:val="hybridMultilevel"/>
    <w:tmpl w:val="7D7E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 Daher">
    <w15:presenceInfo w15:providerId="AD" w15:userId="S-1-5-21-3390932724-11929509-1005421835-4492"/>
  </w15:person>
  <w15:person w15:author="Mel Towle">
    <w15:presenceInfo w15:providerId="AD" w15:userId="S-1-5-21-3390932724-11929509-1005421835-4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EA6"/>
    <w:rsid w:val="000325BE"/>
    <w:rsid w:val="00065EA6"/>
    <w:rsid w:val="000E4A66"/>
    <w:rsid w:val="00154D8F"/>
    <w:rsid w:val="002C1D25"/>
    <w:rsid w:val="00360E5E"/>
    <w:rsid w:val="00370CE0"/>
    <w:rsid w:val="003C32DE"/>
    <w:rsid w:val="004E6B6A"/>
    <w:rsid w:val="005726F8"/>
    <w:rsid w:val="00581611"/>
    <w:rsid w:val="005E2D3D"/>
    <w:rsid w:val="005F1407"/>
    <w:rsid w:val="007F6825"/>
    <w:rsid w:val="00863529"/>
    <w:rsid w:val="00865E1F"/>
    <w:rsid w:val="00931259"/>
    <w:rsid w:val="00975C43"/>
    <w:rsid w:val="00991AD4"/>
    <w:rsid w:val="009A210B"/>
    <w:rsid w:val="00A017D2"/>
    <w:rsid w:val="00A05741"/>
    <w:rsid w:val="00A11B2D"/>
    <w:rsid w:val="00AA3A7D"/>
    <w:rsid w:val="00AE2B87"/>
    <w:rsid w:val="00B20DA0"/>
    <w:rsid w:val="00B37079"/>
    <w:rsid w:val="00B768AB"/>
    <w:rsid w:val="00BF78AD"/>
    <w:rsid w:val="00C36EC7"/>
    <w:rsid w:val="00F60569"/>
    <w:rsid w:val="00FE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7B0BF"/>
  <w15:chartTrackingRefBased/>
  <w15:docId w15:val="{B5769CC1-9C9F-42FC-A914-09202AA3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B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529"/>
    <w:rPr>
      <w:rFonts w:ascii="Times New Roman" w:hAnsi="Times New Roman"/>
      <w:sz w:val="24"/>
    </w:rPr>
  </w:style>
  <w:style w:type="paragraph" w:styleId="Footer">
    <w:name w:val="footer"/>
    <w:basedOn w:val="Normal"/>
    <w:link w:val="FooterChar"/>
    <w:uiPriority w:val="99"/>
    <w:unhideWhenUsed/>
    <w:rsid w:val="0086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529"/>
    <w:rPr>
      <w:rFonts w:ascii="Times New Roman" w:hAnsi="Times New Roman"/>
      <w:sz w:val="24"/>
    </w:rPr>
  </w:style>
  <w:style w:type="paragraph" w:styleId="BalloonText">
    <w:name w:val="Balloon Text"/>
    <w:basedOn w:val="Normal"/>
    <w:link w:val="BalloonTextChar"/>
    <w:uiPriority w:val="99"/>
    <w:semiHidden/>
    <w:unhideWhenUsed/>
    <w:rsid w:val="00AE2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B87"/>
    <w:rPr>
      <w:rFonts w:ascii="Segoe UI" w:hAnsi="Segoe UI" w:cs="Segoe UI"/>
      <w:sz w:val="18"/>
      <w:szCs w:val="18"/>
    </w:rPr>
  </w:style>
  <w:style w:type="paragraph" w:styleId="ListParagraph">
    <w:name w:val="List Paragraph"/>
    <w:basedOn w:val="Normal"/>
    <w:uiPriority w:val="99"/>
    <w:qFormat/>
    <w:rsid w:val="00B37079"/>
    <w:pPr>
      <w:spacing w:after="200" w:line="276" w:lineRule="auto"/>
      <w:ind w:left="720"/>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Mille Lacs Band of Ojibwe</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Jensen</dc:creator>
  <cp:keywords/>
  <dc:description/>
  <cp:lastModifiedBy>Angel Daher</cp:lastModifiedBy>
  <cp:revision>8</cp:revision>
  <dcterms:created xsi:type="dcterms:W3CDTF">2022-11-17T20:18:00Z</dcterms:created>
  <dcterms:modified xsi:type="dcterms:W3CDTF">2022-11-22T16:14:00Z</dcterms:modified>
</cp:coreProperties>
</file>