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2EEA" w14:textId="231ED88A" w:rsidR="00E41B03" w:rsidRPr="002057BA" w:rsidRDefault="00E41B03" w:rsidP="008D4438">
      <w:pPr>
        <w:spacing w:after="0"/>
        <w:ind w:left="0" w:firstLine="0"/>
        <w:jc w:val="center"/>
        <w:rPr>
          <w:b/>
          <w:szCs w:val="24"/>
        </w:rPr>
      </w:pPr>
      <w:r w:rsidRPr="002057BA">
        <w:rPr>
          <w:b/>
          <w:szCs w:val="24"/>
        </w:rPr>
        <w:t xml:space="preserve">Band Assembly Bill </w:t>
      </w:r>
      <w:r w:rsidR="002057BA">
        <w:rPr>
          <w:b/>
          <w:szCs w:val="24"/>
        </w:rPr>
        <w:t>XX-XX</w:t>
      </w:r>
      <w:r w:rsidRPr="002057BA">
        <w:rPr>
          <w:b/>
          <w:szCs w:val="24"/>
        </w:rPr>
        <w:t>-XX-</w:t>
      </w:r>
      <w:r w:rsidR="002057BA">
        <w:rPr>
          <w:b/>
          <w:szCs w:val="24"/>
        </w:rPr>
        <w:t>2</w:t>
      </w:r>
      <w:r w:rsidR="00490D0C">
        <w:rPr>
          <w:b/>
          <w:szCs w:val="24"/>
        </w:rPr>
        <w:t>3</w:t>
      </w:r>
    </w:p>
    <w:p w14:paraId="739DB6A6" w14:textId="77777777" w:rsidR="00E41B03" w:rsidRPr="003716A0" w:rsidRDefault="00E41B03" w:rsidP="00E41B03">
      <w:pPr>
        <w:spacing w:after="0"/>
        <w:rPr>
          <w:szCs w:val="24"/>
        </w:rPr>
      </w:pPr>
    </w:p>
    <w:p w14:paraId="0474F0E0" w14:textId="731250AA" w:rsidR="00E41B03" w:rsidRDefault="00E41B03" w:rsidP="00E41B03">
      <w:pPr>
        <w:spacing w:after="0"/>
        <w:rPr>
          <w:szCs w:val="24"/>
        </w:rPr>
      </w:pPr>
      <w:r w:rsidRPr="006D5FCB">
        <w:rPr>
          <w:szCs w:val="24"/>
        </w:rPr>
        <w:t xml:space="preserve">A Bill </w:t>
      </w:r>
      <w:r w:rsidR="00B91C1C">
        <w:rPr>
          <w:szCs w:val="24"/>
        </w:rPr>
        <w:t>enacting a Cannabis Code</w:t>
      </w:r>
      <w:r w:rsidR="00B52513">
        <w:rPr>
          <w:szCs w:val="24"/>
        </w:rPr>
        <w:t xml:space="preserve"> within Ti</w:t>
      </w:r>
      <w:r w:rsidR="00D57E29">
        <w:rPr>
          <w:szCs w:val="24"/>
        </w:rPr>
        <w:t>t</w:t>
      </w:r>
      <w:r w:rsidR="00B52513">
        <w:rPr>
          <w:szCs w:val="24"/>
        </w:rPr>
        <w:t>le 16 – Corporations</w:t>
      </w:r>
      <w:r w:rsidR="00B91C1C">
        <w:rPr>
          <w:szCs w:val="24"/>
        </w:rPr>
        <w:t xml:space="preserve">. </w:t>
      </w:r>
      <w:r w:rsidR="00B52513">
        <w:rPr>
          <w:szCs w:val="24"/>
        </w:rPr>
        <w:t xml:space="preserve">This bill will </w:t>
      </w:r>
      <w:r w:rsidR="00D57E29">
        <w:rPr>
          <w:szCs w:val="24"/>
        </w:rPr>
        <w:t xml:space="preserve">create a Department of Cannabis Regulation within Mille Lacs Corporate Ventures, which will issue business licenses and create policies. The Cannabis Code allows for cultivation, manufacturing, retail, and testing. </w:t>
      </w:r>
      <w:r w:rsidR="00B91C1C">
        <w:rPr>
          <w:szCs w:val="24"/>
        </w:rPr>
        <w:t xml:space="preserve">This bill also amends section 7 of Title 23 </w:t>
      </w:r>
      <w:r w:rsidR="00B52513">
        <w:rPr>
          <w:szCs w:val="24"/>
        </w:rPr>
        <w:t>regarding possession of cannabis within a vehicle.</w:t>
      </w:r>
    </w:p>
    <w:p w14:paraId="0DC6A637" w14:textId="77777777" w:rsidR="00ED7D7F" w:rsidRDefault="00ED7D7F" w:rsidP="00E41B03">
      <w:pPr>
        <w:spacing w:after="0"/>
        <w:rPr>
          <w:szCs w:val="24"/>
        </w:rPr>
      </w:pPr>
    </w:p>
    <w:p w14:paraId="15496A83" w14:textId="77777777" w:rsidR="00E41B03" w:rsidRPr="00922026" w:rsidRDefault="00E41B03" w:rsidP="00E41B03">
      <w:pPr>
        <w:spacing w:after="0"/>
        <w:rPr>
          <w:szCs w:val="24"/>
        </w:rPr>
      </w:pPr>
    </w:p>
    <w:p w14:paraId="3C87F2B7" w14:textId="3A72C8F0" w:rsidR="00E41B03" w:rsidRPr="00922026" w:rsidRDefault="00E41B03" w:rsidP="00E41B03">
      <w:pPr>
        <w:spacing w:after="0"/>
        <w:rPr>
          <w:szCs w:val="24"/>
        </w:rPr>
      </w:pPr>
      <w:r w:rsidRPr="00922026">
        <w:rPr>
          <w:szCs w:val="24"/>
        </w:rPr>
        <w:t xml:space="preserve">The District </w:t>
      </w:r>
      <w:r w:rsidR="001D6813">
        <w:rPr>
          <w:szCs w:val="24"/>
        </w:rPr>
        <w:t>II</w:t>
      </w:r>
      <w:r>
        <w:rPr>
          <w:szCs w:val="24"/>
        </w:rPr>
        <w:t xml:space="preserve"> </w:t>
      </w:r>
      <w:r w:rsidRPr="00922026">
        <w:rPr>
          <w:szCs w:val="24"/>
        </w:rPr>
        <w:t xml:space="preserve">Representative introduced the following Bill on the </w:t>
      </w:r>
      <w:r w:rsidR="00DF0FFB">
        <w:rPr>
          <w:szCs w:val="24"/>
        </w:rPr>
        <w:t>XX</w:t>
      </w:r>
      <w:r w:rsidR="00DF0FFB" w:rsidRPr="008D4438">
        <w:rPr>
          <w:szCs w:val="24"/>
        </w:rPr>
        <w:t xml:space="preserve"> </w:t>
      </w:r>
      <w:r w:rsidRPr="008D4438">
        <w:rPr>
          <w:szCs w:val="24"/>
        </w:rPr>
        <w:t xml:space="preserve">day of </w:t>
      </w:r>
      <w:r w:rsidR="001D6813">
        <w:rPr>
          <w:szCs w:val="24"/>
        </w:rPr>
        <w:t>July, 2</w:t>
      </w:r>
      <w:r w:rsidR="002057BA">
        <w:rPr>
          <w:szCs w:val="24"/>
        </w:rPr>
        <w:t>02</w:t>
      </w:r>
      <w:r w:rsidR="00490D0C">
        <w:rPr>
          <w:szCs w:val="24"/>
        </w:rPr>
        <w:t>3</w:t>
      </w:r>
      <w:r w:rsidRPr="008D4438">
        <w:rPr>
          <w:szCs w:val="24"/>
        </w:rPr>
        <w:t>.</w:t>
      </w:r>
    </w:p>
    <w:p w14:paraId="74DC51C0" w14:textId="044B8448" w:rsidR="00E41B03" w:rsidRDefault="00E41B03" w:rsidP="00E41B03">
      <w:pPr>
        <w:spacing w:after="0"/>
        <w:jc w:val="center"/>
        <w:rPr>
          <w:szCs w:val="24"/>
        </w:rPr>
      </w:pPr>
    </w:p>
    <w:p w14:paraId="601E6B6A" w14:textId="77777777" w:rsidR="002057BA" w:rsidRPr="00922026" w:rsidRDefault="002057BA" w:rsidP="00E41B03">
      <w:pPr>
        <w:spacing w:after="0"/>
        <w:jc w:val="center"/>
        <w:rPr>
          <w:szCs w:val="24"/>
        </w:rPr>
      </w:pPr>
    </w:p>
    <w:p w14:paraId="0AB447C9" w14:textId="2F240950" w:rsidR="00C46719" w:rsidRPr="002057BA" w:rsidRDefault="002057BA" w:rsidP="00C46719">
      <w:pPr>
        <w:spacing w:after="0"/>
        <w:rPr>
          <w:b/>
          <w:szCs w:val="24"/>
        </w:rPr>
      </w:pPr>
      <w:r w:rsidRPr="002057BA">
        <w:rPr>
          <w:b/>
          <w:szCs w:val="24"/>
        </w:rPr>
        <w:t>BE IT ENACTED BY THE BAND ASSEMBLY OF THE NON-REMOVABLE MILLE LACS BAND OF OJIBWE:</w:t>
      </w:r>
    </w:p>
    <w:p w14:paraId="433929BC" w14:textId="59B3E740" w:rsidR="00E41B03" w:rsidRDefault="00E41B03" w:rsidP="00E41B03">
      <w:pPr>
        <w:spacing w:after="0"/>
        <w:rPr>
          <w:szCs w:val="24"/>
        </w:rPr>
      </w:pPr>
    </w:p>
    <w:p w14:paraId="65BB684D" w14:textId="77777777" w:rsidR="00E74480" w:rsidRDefault="00E74480" w:rsidP="00E41B03">
      <w:pPr>
        <w:spacing w:after="0"/>
        <w:rPr>
          <w:szCs w:val="24"/>
        </w:rPr>
      </w:pPr>
    </w:p>
    <w:p w14:paraId="48CFE2B7" w14:textId="77777777" w:rsidR="001D130A" w:rsidRDefault="00C46719" w:rsidP="00E41B03">
      <w:pPr>
        <w:spacing w:after="0"/>
        <w:rPr>
          <w:b/>
          <w:szCs w:val="24"/>
        </w:rPr>
      </w:pPr>
      <w:r w:rsidRPr="00C46719">
        <w:rPr>
          <w:b/>
          <w:szCs w:val="24"/>
        </w:rPr>
        <w:t xml:space="preserve">Section 1. </w:t>
      </w:r>
      <w:r w:rsidR="001D130A">
        <w:rPr>
          <w:b/>
          <w:szCs w:val="24"/>
        </w:rPr>
        <w:t>Enacting a Cannabis Code.</w:t>
      </w:r>
    </w:p>
    <w:p w14:paraId="1FC0079B" w14:textId="77777777" w:rsidR="001D130A" w:rsidRDefault="001D130A" w:rsidP="00E41B03">
      <w:pPr>
        <w:spacing w:after="0"/>
        <w:rPr>
          <w:b/>
          <w:szCs w:val="24"/>
        </w:rPr>
      </w:pPr>
    </w:p>
    <w:p w14:paraId="69A928CF" w14:textId="6D3D5ECC" w:rsidR="001D130A" w:rsidRPr="00D57E29" w:rsidRDefault="001D130A" w:rsidP="00E41B03">
      <w:pPr>
        <w:spacing w:after="0"/>
        <w:rPr>
          <w:b/>
          <w:szCs w:val="24"/>
          <w:u w:val="single"/>
        </w:rPr>
      </w:pPr>
      <w:r w:rsidRPr="00D57E29">
        <w:rPr>
          <w:b/>
          <w:szCs w:val="24"/>
          <w:u w:val="single"/>
        </w:rPr>
        <w:t>§ 1. Purpose.</w:t>
      </w:r>
    </w:p>
    <w:p w14:paraId="666AB2EA" w14:textId="77777777" w:rsidR="001D130A" w:rsidRPr="00D57E29" w:rsidRDefault="001D130A" w:rsidP="001D130A">
      <w:pPr>
        <w:spacing w:after="0"/>
        <w:ind w:left="0" w:firstLine="0"/>
        <w:rPr>
          <w:b/>
          <w:szCs w:val="24"/>
          <w:u w:val="single"/>
        </w:rPr>
      </w:pPr>
    </w:p>
    <w:p w14:paraId="4A56C17C" w14:textId="37857682" w:rsidR="001D130A" w:rsidRPr="00D57E29" w:rsidRDefault="001D130A" w:rsidP="001D130A">
      <w:pPr>
        <w:pStyle w:val="ListParagraph"/>
        <w:numPr>
          <w:ilvl w:val="0"/>
          <w:numId w:val="31"/>
        </w:numPr>
        <w:spacing w:after="0"/>
        <w:rPr>
          <w:b/>
          <w:szCs w:val="24"/>
          <w:u w:val="single"/>
        </w:rPr>
      </w:pPr>
      <w:r w:rsidRPr="00D57E29">
        <w:rPr>
          <w:szCs w:val="24"/>
          <w:u w:val="single"/>
        </w:rPr>
        <w:t xml:space="preserve">The purposes of this statute </w:t>
      </w:r>
      <w:r w:rsidR="00AA4D76" w:rsidRPr="00D57E29">
        <w:rPr>
          <w:szCs w:val="24"/>
          <w:u w:val="single"/>
        </w:rPr>
        <w:t>are</w:t>
      </w:r>
      <w:r w:rsidRPr="00D57E29">
        <w:rPr>
          <w:szCs w:val="24"/>
          <w:u w:val="single"/>
        </w:rPr>
        <w:t>:</w:t>
      </w:r>
    </w:p>
    <w:p w14:paraId="4B13669F" w14:textId="77777777" w:rsidR="001D130A" w:rsidRPr="00D57E29" w:rsidRDefault="001D130A" w:rsidP="001D130A">
      <w:pPr>
        <w:pStyle w:val="ListParagraph"/>
        <w:spacing w:after="0"/>
        <w:ind w:left="1080" w:firstLine="0"/>
        <w:rPr>
          <w:b/>
          <w:szCs w:val="24"/>
          <w:u w:val="single"/>
        </w:rPr>
      </w:pPr>
    </w:p>
    <w:p w14:paraId="73CBA076" w14:textId="60C75220" w:rsidR="001D130A" w:rsidRPr="00D57E29" w:rsidRDefault="001D130A" w:rsidP="001D130A">
      <w:pPr>
        <w:pStyle w:val="ListParagraph"/>
        <w:numPr>
          <w:ilvl w:val="1"/>
          <w:numId w:val="31"/>
        </w:numPr>
        <w:spacing w:after="0"/>
        <w:rPr>
          <w:b/>
          <w:szCs w:val="24"/>
          <w:u w:val="single"/>
        </w:rPr>
      </w:pPr>
      <w:r w:rsidRPr="00D57E29">
        <w:rPr>
          <w:color w:val="000000" w:themeColor="text1"/>
          <w:u w:val="single"/>
        </w:rPr>
        <w:t>To promote the health, safety, and security of the Mille Lacs Band of Ojibwe and its members, protect public health and safety, and to promote safe and responsible cannabis business activities on the Band’s sovereign land.</w:t>
      </w:r>
    </w:p>
    <w:p w14:paraId="59A675D5" w14:textId="77777777" w:rsidR="001D130A" w:rsidRPr="00D57E29" w:rsidRDefault="001D130A" w:rsidP="001D130A">
      <w:pPr>
        <w:pStyle w:val="ListParagraph"/>
        <w:spacing w:after="0"/>
        <w:ind w:left="1800" w:firstLine="0"/>
        <w:rPr>
          <w:b/>
          <w:szCs w:val="24"/>
          <w:u w:val="single"/>
        </w:rPr>
      </w:pPr>
    </w:p>
    <w:p w14:paraId="5B910D06" w14:textId="5505A88A" w:rsidR="001D130A" w:rsidRPr="00D57E29" w:rsidRDefault="001D130A" w:rsidP="001D130A">
      <w:pPr>
        <w:pStyle w:val="ListParagraph"/>
        <w:numPr>
          <w:ilvl w:val="1"/>
          <w:numId w:val="31"/>
        </w:numPr>
        <w:spacing w:after="0"/>
        <w:rPr>
          <w:b/>
          <w:szCs w:val="24"/>
          <w:u w:val="single"/>
        </w:rPr>
      </w:pPr>
      <w:r w:rsidRPr="00D57E29">
        <w:rPr>
          <w:szCs w:val="24"/>
          <w:u w:val="single"/>
        </w:rPr>
        <w:t xml:space="preserve">To </w:t>
      </w:r>
      <w:r w:rsidRPr="00D57E29">
        <w:rPr>
          <w:color w:val="000000" w:themeColor="text1"/>
          <w:u w:val="single"/>
        </w:rPr>
        <w:t xml:space="preserve">govern the issuance of cannabis business licenses and the cultivation, manufacturing, distribution and sale of </w:t>
      </w:r>
      <w:r w:rsidR="001D123B" w:rsidRPr="00D57E29">
        <w:rPr>
          <w:color w:val="000000" w:themeColor="text1"/>
          <w:u w:val="single"/>
        </w:rPr>
        <w:t xml:space="preserve">cannabis and cannabis products </w:t>
      </w:r>
      <w:r w:rsidRPr="00D57E29">
        <w:rPr>
          <w:color w:val="000000" w:themeColor="text1"/>
          <w:u w:val="single"/>
        </w:rPr>
        <w:t>on the Band</w:t>
      </w:r>
      <w:r w:rsidR="00AA4D76" w:rsidRPr="00D57E29">
        <w:rPr>
          <w:color w:val="000000" w:themeColor="text1"/>
          <w:u w:val="single"/>
        </w:rPr>
        <w:t>’s</w:t>
      </w:r>
      <w:r w:rsidRPr="00D57E29">
        <w:rPr>
          <w:color w:val="000000" w:themeColor="text1"/>
          <w:u w:val="single"/>
        </w:rPr>
        <w:t xml:space="preserve"> sovereign land.</w:t>
      </w:r>
    </w:p>
    <w:p w14:paraId="1284E958" w14:textId="77777777" w:rsidR="001D130A" w:rsidRPr="00D57E29" w:rsidRDefault="001D130A" w:rsidP="00E41B03">
      <w:pPr>
        <w:spacing w:after="0"/>
        <w:rPr>
          <w:b/>
          <w:szCs w:val="24"/>
          <w:u w:val="single"/>
        </w:rPr>
      </w:pPr>
    </w:p>
    <w:p w14:paraId="7C5E3F4C" w14:textId="4B8C83B2" w:rsidR="00C46719" w:rsidRPr="00D57E29" w:rsidRDefault="001D130A" w:rsidP="00E41B03">
      <w:pPr>
        <w:spacing w:after="0"/>
        <w:rPr>
          <w:b/>
          <w:szCs w:val="24"/>
          <w:u w:val="single"/>
        </w:rPr>
      </w:pPr>
      <w:r w:rsidRPr="00D57E29">
        <w:rPr>
          <w:b/>
          <w:szCs w:val="24"/>
          <w:u w:val="single"/>
        </w:rPr>
        <w:t>§ 2. Definitions.</w:t>
      </w:r>
      <w:r w:rsidR="00E74480" w:rsidRPr="00D57E29">
        <w:rPr>
          <w:b/>
          <w:szCs w:val="24"/>
          <w:u w:val="single"/>
        </w:rPr>
        <w:t xml:space="preserve"> </w:t>
      </w:r>
    </w:p>
    <w:p w14:paraId="68A52D76" w14:textId="77777777" w:rsidR="00AA4D76" w:rsidRPr="00D57E29" w:rsidRDefault="00AA4D76" w:rsidP="00E41B03">
      <w:pPr>
        <w:spacing w:after="0"/>
        <w:rPr>
          <w:b/>
          <w:szCs w:val="24"/>
          <w:u w:val="single"/>
        </w:rPr>
      </w:pPr>
    </w:p>
    <w:p w14:paraId="005A438D" w14:textId="55FAF924" w:rsidR="00AA4D76" w:rsidRPr="00D57E29" w:rsidRDefault="00AA4D76" w:rsidP="00AA4D76">
      <w:pPr>
        <w:pStyle w:val="ListParagraph"/>
        <w:numPr>
          <w:ilvl w:val="0"/>
          <w:numId w:val="32"/>
        </w:numPr>
        <w:spacing w:after="0" w:line="240" w:lineRule="auto"/>
        <w:ind w:right="58"/>
        <w:rPr>
          <w:b/>
          <w:szCs w:val="24"/>
          <w:u w:val="single"/>
        </w:rPr>
      </w:pPr>
      <w:r w:rsidRPr="00D57E29">
        <w:rPr>
          <w:b/>
          <w:color w:val="000000" w:themeColor="text1"/>
          <w:u w:val="single"/>
        </w:rPr>
        <w:t>“Adult-Use Cannabinoid Product</w:t>
      </w:r>
      <w:r w:rsidRPr="00D57E29">
        <w:rPr>
          <w:color w:val="000000" w:themeColor="text1"/>
          <w:u w:val="single"/>
        </w:rPr>
        <w:t xml:space="preserve">” means a cannabinoid product that is approved for sale by the </w:t>
      </w:r>
      <w:r w:rsidR="007E7F49" w:rsidRPr="00D57E29">
        <w:rPr>
          <w:color w:val="000000" w:themeColor="text1"/>
          <w:u w:val="single"/>
        </w:rPr>
        <w:t>Department</w:t>
      </w:r>
      <w:r w:rsidRPr="00D57E29">
        <w:rPr>
          <w:color w:val="000000" w:themeColor="text1"/>
          <w:u w:val="single"/>
        </w:rPr>
        <w:t xml:space="preserve"> or is substantially similar to a product approved by the </w:t>
      </w:r>
      <w:r w:rsidR="00FD551E" w:rsidRPr="00D57E29">
        <w:rPr>
          <w:color w:val="000000" w:themeColor="text1"/>
          <w:u w:val="single"/>
        </w:rPr>
        <w:t>Department</w:t>
      </w:r>
      <w:r w:rsidRPr="00D57E29">
        <w:rPr>
          <w:color w:val="000000" w:themeColor="text1"/>
          <w:u w:val="single"/>
        </w:rPr>
        <w:t>. Adult-use cannabinoid product includes edible cannabinoid products but does not include medical cannabinoid products.</w:t>
      </w:r>
    </w:p>
    <w:p w14:paraId="7317505D" w14:textId="77777777" w:rsidR="00AA4D76" w:rsidRPr="00D57E29" w:rsidRDefault="00AA4D76" w:rsidP="00AA4D76">
      <w:pPr>
        <w:pStyle w:val="ListParagraph"/>
        <w:spacing w:after="0" w:line="240" w:lineRule="auto"/>
        <w:ind w:left="1080" w:right="58" w:firstLine="0"/>
        <w:rPr>
          <w:b/>
          <w:szCs w:val="24"/>
          <w:u w:val="single"/>
        </w:rPr>
      </w:pPr>
    </w:p>
    <w:p w14:paraId="785F9627" w14:textId="6B033E40" w:rsidR="00AA4D76" w:rsidRPr="00D57E29" w:rsidRDefault="00AA4D76" w:rsidP="00AA4D76">
      <w:pPr>
        <w:pStyle w:val="ListParagraph"/>
        <w:numPr>
          <w:ilvl w:val="0"/>
          <w:numId w:val="32"/>
        </w:numPr>
        <w:autoSpaceDE w:val="0"/>
        <w:autoSpaceDN w:val="0"/>
        <w:adjustRightInd w:val="0"/>
        <w:spacing w:after="0" w:line="240" w:lineRule="auto"/>
        <w:ind w:right="58"/>
        <w:rPr>
          <w:color w:val="000000" w:themeColor="text1"/>
          <w:u w:val="single"/>
        </w:rPr>
      </w:pPr>
      <w:r w:rsidRPr="00D57E29">
        <w:rPr>
          <w:b/>
          <w:color w:val="000000" w:themeColor="text1"/>
          <w:u w:val="single"/>
        </w:rPr>
        <w:t>“Adult-Use Cannabinoid Concentrate”</w:t>
      </w:r>
      <w:r w:rsidRPr="00D57E29">
        <w:rPr>
          <w:color w:val="000000" w:themeColor="text1"/>
          <w:u w:val="single"/>
        </w:rPr>
        <w:t xml:space="preserve"> means cannabis concentrate that is approved for sale by the </w:t>
      </w:r>
      <w:r w:rsidR="00FD551E" w:rsidRPr="00D57E29">
        <w:rPr>
          <w:color w:val="000000" w:themeColor="text1"/>
          <w:u w:val="single"/>
        </w:rPr>
        <w:t>Department</w:t>
      </w:r>
      <w:r w:rsidRPr="00D57E29">
        <w:rPr>
          <w:color w:val="000000" w:themeColor="text1"/>
          <w:u w:val="single"/>
        </w:rPr>
        <w:t xml:space="preserve"> or is substantially similar to a product approved by the </w:t>
      </w:r>
      <w:r w:rsidR="00FD551E" w:rsidRPr="00D57E29">
        <w:rPr>
          <w:color w:val="000000" w:themeColor="text1"/>
          <w:u w:val="single"/>
        </w:rPr>
        <w:t>Department</w:t>
      </w:r>
      <w:r w:rsidRPr="00D57E29">
        <w:rPr>
          <w:color w:val="000000" w:themeColor="text1"/>
          <w:u w:val="single"/>
        </w:rPr>
        <w:t>. Adult-use cannabis concentrate does not include artificially derived cannabinoids.</w:t>
      </w:r>
    </w:p>
    <w:p w14:paraId="4AAED139" w14:textId="77777777" w:rsidR="00AA4D76" w:rsidRPr="00D57E29" w:rsidRDefault="00AA4D76" w:rsidP="00AA4D76">
      <w:pPr>
        <w:autoSpaceDE w:val="0"/>
        <w:autoSpaceDN w:val="0"/>
        <w:adjustRightInd w:val="0"/>
        <w:spacing w:after="0" w:line="240" w:lineRule="auto"/>
        <w:ind w:left="0" w:right="58" w:firstLine="0"/>
        <w:rPr>
          <w:color w:val="000000" w:themeColor="text1"/>
          <w:u w:val="single"/>
        </w:rPr>
      </w:pPr>
    </w:p>
    <w:p w14:paraId="5C53B26E" w14:textId="1193E323" w:rsidR="00AA4D76" w:rsidRPr="00D57E29" w:rsidRDefault="00AA4D76" w:rsidP="00AA4D76">
      <w:pPr>
        <w:pStyle w:val="ListParagraph"/>
        <w:numPr>
          <w:ilvl w:val="0"/>
          <w:numId w:val="32"/>
        </w:numPr>
        <w:spacing w:after="0" w:line="240" w:lineRule="auto"/>
        <w:ind w:right="58"/>
        <w:rPr>
          <w:b/>
          <w:szCs w:val="24"/>
          <w:u w:val="single"/>
        </w:rPr>
      </w:pPr>
      <w:r w:rsidRPr="00D57E29">
        <w:rPr>
          <w:b/>
          <w:szCs w:val="24"/>
          <w:u w:val="single"/>
        </w:rPr>
        <w:t>“</w:t>
      </w:r>
      <w:r w:rsidRPr="00D57E29">
        <w:rPr>
          <w:b/>
          <w:color w:val="000000" w:themeColor="text1"/>
          <w:u w:val="single"/>
        </w:rPr>
        <w:t>Adult-Use Cannabis Flower”</w:t>
      </w:r>
      <w:r w:rsidRPr="00D57E29">
        <w:rPr>
          <w:color w:val="000000" w:themeColor="text1"/>
          <w:u w:val="single"/>
        </w:rPr>
        <w:t xml:space="preserve"> means a cannabis flower that is approved for sale by the </w:t>
      </w:r>
      <w:r w:rsidR="00FD551E" w:rsidRPr="00D57E29">
        <w:rPr>
          <w:color w:val="000000" w:themeColor="text1"/>
          <w:u w:val="single"/>
        </w:rPr>
        <w:t>Department</w:t>
      </w:r>
      <w:r w:rsidRPr="00D57E29">
        <w:rPr>
          <w:color w:val="000000" w:themeColor="text1"/>
          <w:u w:val="single"/>
        </w:rPr>
        <w:t xml:space="preserve"> or is substantially similar to a product approved by the </w:t>
      </w:r>
      <w:r w:rsidR="00FD551E" w:rsidRPr="00D57E29">
        <w:rPr>
          <w:color w:val="000000" w:themeColor="text1"/>
          <w:u w:val="single"/>
        </w:rPr>
        <w:t>Department</w:t>
      </w:r>
      <w:r w:rsidRPr="00D57E29">
        <w:rPr>
          <w:color w:val="000000" w:themeColor="text1"/>
          <w:u w:val="single"/>
        </w:rPr>
        <w:t xml:space="preserve">. </w:t>
      </w:r>
      <w:r w:rsidRPr="00D57E29">
        <w:rPr>
          <w:color w:val="000000" w:themeColor="text1"/>
          <w:u w:val="single"/>
        </w:rPr>
        <w:lastRenderedPageBreak/>
        <w:t>Adult-use cannabis flower does not include medical cannabis flower, hemp plant parts, or hemp-derived consumer products.</w:t>
      </w:r>
    </w:p>
    <w:p w14:paraId="3EE31A1A" w14:textId="77777777" w:rsidR="00AA4D76" w:rsidRPr="00D57E29" w:rsidRDefault="00AA4D76" w:rsidP="00AA4D76">
      <w:pPr>
        <w:pStyle w:val="ListParagraph"/>
        <w:rPr>
          <w:b/>
          <w:szCs w:val="24"/>
          <w:u w:val="single"/>
        </w:rPr>
      </w:pPr>
    </w:p>
    <w:p w14:paraId="15A3CB10" w14:textId="196B8D87" w:rsidR="00AA4D76" w:rsidRPr="00D57E29" w:rsidRDefault="00AA4D76" w:rsidP="00AA4D76">
      <w:pPr>
        <w:pStyle w:val="ListParagraph"/>
        <w:numPr>
          <w:ilvl w:val="0"/>
          <w:numId w:val="32"/>
        </w:numPr>
        <w:spacing w:after="0" w:line="240" w:lineRule="auto"/>
        <w:ind w:right="58"/>
        <w:rPr>
          <w:b/>
          <w:szCs w:val="24"/>
          <w:u w:val="single"/>
        </w:rPr>
      </w:pPr>
      <w:r w:rsidRPr="00D57E29">
        <w:rPr>
          <w:b/>
          <w:szCs w:val="24"/>
          <w:u w:val="single"/>
        </w:rPr>
        <w:t>“</w:t>
      </w:r>
      <w:r w:rsidRPr="00D57E29">
        <w:rPr>
          <w:b/>
          <w:color w:val="000000" w:themeColor="text1"/>
          <w:u w:val="single"/>
        </w:rPr>
        <w:t>Advertisement”</w:t>
      </w:r>
      <w:r w:rsidRPr="00D57E29">
        <w:rPr>
          <w:color w:val="000000" w:themeColor="text1"/>
          <w:u w:val="single"/>
        </w:rPr>
        <w:t xml:space="preserve"> means any written or oral statement, illustration, or depiction that is intended to promote sales of cannabis flower, cannabinoid products, lower potency edible products, hemp-derived consumer products, or sales at a specific cannabis business and includes any newspaper, radio, internet and electronic media, or television promotion; the distribution of fliers and circulars; and the display of window and interior signs in a cannabis business.</w:t>
      </w:r>
    </w:p>
    <w:p w14:paraId="0DCE635F" w14:textId="77777777" w:rsidR="00AA4D76" w:rsidRPr="00D57E29" w:rsidRDefault="00AA4D76" w:rsidP="00AA4D76">
      <w:pPr>
        <w:pStyle w:val="ListParagraph"/>
        <w:rPr>
          <w:b/>
          <w:szCs w:val="24"/>
          <w:u w:val="single"/>
        </w:rPr>
      </w:pPr>
    </w:p>
    <w:p w14:paraId="4E2126D8" w14:textId="55AD85B4" w:rsidR="00AA4D76" w:rsidRPr="00D57E29" w:rsidRDefault="00AA4D76" w:rsidP="00AA4D76">
      <w:pPr>
        <w:pStyle w:val="ListParagraph"/>
        <w:numPr>
          <w:ilvl w:val="0"/>
          <w:numId w:val="32"/>
        </w:numPr>
        <w:spacing w:after="0" w:line="240" w:lineRule="auto"/>
        <w:ind w:right="58"/>
        <w:rPr>
          <w:b/>
          <w:szCs w:val="24"/>
          <w:u w:val="single"/>
        </w:rPr>
      </w:pPr>
      <w:r w:rsidRPr="00D57E29">
        <w:rPr>
          <w:b/>
          <w:szCs w:val="24"/>
          <w:u w:val="single"/>
        </w:rPr>
        <w:t>“</w:t>
      </w:r>
      <w:r w:rsidRPr="00D57E29">
        <w:rPr>
          <w:b/>
          <w:color w:val="000000" w:themeColor="text1"/>
          <w:u w:val="single"/>
        </w:rPr>
        <w:t>Artificially Derived Cannabinoid”</w:t>
      </w:r>
      <w:r w:rsidRPr="00D57E29">
        <w:rPr>
          <w:color w:val="000000" w:themeColor="text1"/>
          <w:u w:val="single"/>
        </w:rPr>
        <w:t xml:space="preserve"> means a cannabinoid extracted from a cannabis plant, cannabis flower, hemp plant, or hemp plant parts with a chemical makeup that is changed after extraction to create a different cannabinoid or other chemical compound by applying a catalyst other than heat or light. Artificially derived cannabinoid includes but is not limited to any tetrahydrocannabinol created from cannabidiol but does not include cannabis concentrate, cannabinoid products, or hemp-derived consumer products.</w:t>
      </w:r>
    </w:p>
    <w:p w14:paraId="6B7939B9" w14:textId="77777777" w:rsidR="00AA4D76" w:rsidRPr="00D57E29" w:rsidRDefault="00AA4D76" w:rsidP="00AA4D76">
      <w:pPr>
        <w:pStyle w:val="ListParagraph"/>
        <w:rPr>
          <w:b/>
          <w:szCs w:val="24"/>
          <w:u w:val="single"/>
        </w:rPr>
      </w:pPr>
    </w:p>
    <w:p w14:paraId="7CEF2606" w14:textId="704CEC9B" w:rsidR="00AA4D76" w:rsidRPr="00D57E29" w:rsidRDefault="00AA4D76" w:rsidP="00AA4D76">
      <w:pPr>
        <w:pStyle w:val="ListParagraph"/>
        <w:numPr>
          <w:ilvl w:val="0"/>
          <w:numId w:val="32"/>
        </w:numPr>
        <w:spacing w:after="0" w:line="240" w:lineRule="auto"/>
        <w:ind w:right="58"/>
        <w:rPr>
          <w:b/>
          <w:szCs w:val="24"/>
          <w:u w:val="single"/>
        </w:rPr>
      </w:pPr>
      <w:r w:rsidRPr="00D57E29">
        <w:rPr>
          <w:b/>
          <w:color w:val="000000" w:themeColor="text1"/>
          <w:u w:val="single"/>
        </w:rPr>
        <w:t>“Band Assembly”</w:t>
      </w:r>
      <w:r w:rsidRPr="00D57E29">
        <w:rPr>
          <w:color w:val="000000" w:themeColor="text1"/>
          <w:u w:val="single"/>
        </w:rPr>
        <w:t xml:space="preserve"> means the Band Assembly of the Mille Lacs Band of Ojibwe is the Legislative Branch of the Mille Lacs Band of Ojibwe responsible for passing acts and resolutions, allocating revenue, revision of statutes, overseeing the Department of Cannabis Regulation, and more.</w:t>
      </w:r>
    </w:p>
    <w:p w14:paraId="5FCEDAB5" w14:textId="77777777" w:rsidR="00AA4D76" w:rsidRPr="00D57E29" w:rsidRDefault="00AA4D76" w:rsidP="00AA4D76">
      <w:pPr>
        <w:pStyle w:val="ListParagraph"/>
        <w:rPr>
          <w:b/>
          <w:szCs w:val="24"/>
          <w:u w:val="single"/>
        </w:rPr>
      </w:pPr>
    </w:p>
    <w:p w14:paraId="03908E71" w14:textId="0C2C4569" w:rsidR="00AA4D76" w:rsidRPr="00D57E29" w:rsidRDefault="00AA4D76" w:rsidP="00AA4D76">
      <w:pPr>
        <w:pStyle w:val="ListParagraph"/>
        <w:numPr>
          <w:ilvl w:val="0"/>
          <w:numId w:val="32"/>
        </w:numPr>
        <w:spacing w:after="0" w:line="240" w:lineRule="auto"/>
        <w:ind w:right="58"/>
        <w:rPr>
          <w:b/>
          <w:szCs w:val="24"/>
          <w:u w:val="single"/>
        </w:rPr>
      </w:pPr>
      <w:r w:rsidRPr="00D57E29">
        <w:rPr>
          <w:b/>
          <w:szCs w:val="24"/>
          <w:u w:val="single"/>
        </w:rPr>
        <w:t xml:space="preserve">“Batch” </w:t>
      </w:r>
      <w:r w:rsidRPr="00D57E29">
        <w:rPr>
          <w:szCs w:val="24"/>
          <w:u w:val="single"/>
        </w:rPr>
        <w:t>means</w:t>
      </w:r>
    </w:p>
    <w:p w14:paraId="70C712AB" w14:textId="77777777" w:rsidR="00AA4D76" w:rsidRPr="00D57E29" w:rsidRDefault="00AA4D76" w:rsidP="00AA4D76">
      <w:pPr>
        <w:pStyle w:val="ListParagraph"/>
        <w:spacing w:after="0"/>
        <w:ind w:right="58"/>
        <w:rPr>
          <w:b/>
          <w:szCs w:val="24"/>
          <w:u w:val="single"/>
        </w:rPr>
      </w:pPr>
    </w:p>
    <w:p w14:paraId="59966207" w14:textId="77777777" w:rsidR="00AA4D76" w:rsidRPr="00D57E29" w:rsidRDefault="00AA4D76" w:rsidP="00AA4D76">
      <w:pPr>
        <w:pStyle w:val="ListParagraph"/>
        <w:numPr>
          <w:ilvl w:val="1"/>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A specific quantity of cannabis plants that are cultivated from the same seed or plant stock, are cultivated together, are intended to be harvested together, and receive an identical propagation and cultivation treatment; or</w:t>
      </w:r>
    </w:p>
    <w:p w14:paraId="73F8FA20" w14:textId="77777777" w:rsidR="00AA4D76" w:rsidRPr="00D57E29" w:rsidRDefault="00AA4D76" w:rsidP="00AA4D76">
      <w:pPr>
        <w:pStyle w:val="ListParagraph"/>
        <w:autoSpaceDE w:val="0"/>
        <w:autoSpaceDN w:val="0"/>
        <w:adjustRightInd w:val="0"/>
        <w:spacing w:after="0" w:line="288" w:lineRule="auto"/>
        <w:ind w:left="1800" w:right="58" w:firstLine="0"/>
        <w:rPr>
          <w:color w:val="000000" w:themeColor="text1"/>
          <w:u w:val="single"/>
        </w:rPr>
      </w:pPr>
    </w:p>
    <w:p w14:paraId="7DFD7BA3" w14:textId="0B1355B6" w:rsidR="00AA4D76" w:rsidRPr="00D57E29" w:rsidRDefault="00AA4D76" w:rsidP="00AA4D76">
      <w:pPr>
        <w:pStyle w:val="ListParagraph"/>
        <w:numPr>
          <w:ilvl w:val="1"/>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A specific quantity of a specific cannabinoid product, lower potency edible product, artificially derived cannabinoid, or hemp-derived consumer product that is manufactured at the same time and using the same methods, equipment, and ingredients that is uniform and intended to meet specifications for identity, strength, purity, and composition, and that is manufactured, packaged, and labeled according to a single batch production record executed and documented during the same cycle of manufacture and produced by a continuous process.</w:t>
      </w:r>
    </w:p>
    <w:p w14:paraId="14C936A0" w14:textId="77777777" w:rsidR="00AA4D76" w:rsidRPr="00D57E29" w:rsidRDefault="00AA4D76" w:rsidP="00AA4D76">
      <w:pPr>
        <w:pStyle w:val="ListParagraph"/>
        <w:rPr>
          <w:color w:val="000000" w:themeColor="text1"/>
          <w:u w:val="single"/>
        </w:rPr>
      </w:pPr>
    </w:p>
    <w:p w14:paraId="30EBB977" w14:textId="77777777" w:rsidR="00AA4D76" w:rsidRPr="00D57E29" w:rsidRDefault="00AA4D76" w:rsidP="00AA4D76">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“Batch Number”</w:t>
      </w:r>
      <w:r w:rsidRPr="00D57E29">
        <w:rPr>
          <w:color w:val="000000" w:themeColor="text1"/>
          <w:u w:val="single"/>
        </w:rPr>
        <w:t xml:space="preserve"> means a unique numeric or alphanumeric identifier assigned to a batch of cannabis flower or a batch of cannabinoid product, lower potency edible product, artificially derived cannabinoid, or hemp-derived consumer product.</w:t>
      </w:r>
    </w:p>
    <w:p w14:paraId="5B8A778B" w14:textId="77777777" w:rsidR="00AA4D76" w:rsidRPr="00D57E29" w:rsidRDefault="00AA4D76" w:rsidP="00AA4D76">
      <w:pPr>
        <w:pStyle w:val="ListParagraph"/>
        <w:autoSpaceDE w:val="0"/>
        <w:autoSpaceDN w:val="0"/>
        <w:adjustRightInd w:val="0"/>
        <w:spacing w:after="0" w:line="288" w:lineRule="auto"/>
        <w:ind w:left="1080" w:right="58" w:firstLine="0"/>
        <w:rPr>
          <w:color w:val="000000" w:themeColor="text1"/>
          <w:u w:val="single"/>
        </w:rPr>
      </w:pPr>
    </w:p>
    <w:p w14:paraId="7AC2CC81" w14:textId="77777777" w:rsidR="00AA4D76" w:rsidRPr="00D57E29" w:rsidRDefault="00AA4D76" w:rsidP="00AA4D76">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lastRenderedPageBreak/>
        <w:t>“Cannabinoid”</w:t>
      </w:r>
      <w:r w:rsidRPr="00D57E29">
        <w:rPr>
          <w:color w:val="000000" w:themeColor="text1"/>
          <w:u w:val="single"/>
        </w:rPr>
        <w:t xml:space="preserve"> means any of the chemical constituents of hemp plants or cannabis plants that are naturally occurring, biologically active, and act on the cannabinoid receptors of the brain. Cannabinoid includes but is not limited to tetrahydrocannabinol and cannabidiol.</w:t>
      </w:r>
    </w:p>
    <w:p w14:paraId="2B5420D6" w14:textId="77777777" w:rsidR="00AA4D76" w:rsidRPr="00D57E29" w:rsidRDefault="00AA4D76" w:rsidP="00AA4D76">
      <w:pPr>
        <w:pStyle w:val="ListParagraph"/>
        <w:rPr>
          <w:color w:val="000000" w:themeColor="text1"/>
          <w:u w:val="single"/>
        </w:rPr>
      </w:pPr>
    </w:p>
    <w:p w14:paraId="383CDA7E" w14:textId="77777777" w:rsidR="00AA4D76" w:rsidRPr="00D57E29" w:rsidRDefault="00AA4D76" w:rsidP="00AA4D76">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“Cannabinoid Extraction”</w:t>
      </w:r>
      <w:r w:rsidRPr="00D57E29">
        <w:rPr>
          <w:color w:val="000000" w:themeColor="text1"/>
          <w:u w:val="single"/>
        </w:rPr>
        <w:t xml:space="preserve"> means the process of extracting cannabis concentrate from cannabis plants or cannabis flower using water, lipids, gases, solvents, or other chemicals or chemical processes, but does not include the process of extracting concentrate from hemp plants or hemp plant parts or the process of creating artificially derived cannabinoids.</w:t>
      </w:r>
    </w:p>
    <w:p w14:paraId="4B098C41" w14:textId="77777777" w:rsidR="00AA4D76" w:rsidRPr="00D57E29" w:rsidRDefault="00AA4D76" w:rsidP="00AA4D76">
      <w:pPr>
        <w:pStyle w:val="ListParagraph"/>
        <w:rPr>
          <w:color w:val="000000" w:themeColor="text1"/>
          <w:u w:val="single"/>
        </w:rPr>
      </w:pPr>
    </w:p>
    <w:p w14:paraId="00B16397" w14:textId="77777777" w:rsidR="00BD79AC" w:rsidRPr="00D57E29" w:rsidRDefault="00AA4D76" w:rsidP="00BD79AC">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“Cannabinoid Product</w:t>
      </w:r>
      <w:r w:rsidR="00BD79AC" w:rsidRPr="00D57E29">
        <w:rPr>
          <w:b/>
          <w:color w:val="000000" w:themeColor="text1"/>
          <w:u w:val="single"/>
        </w:rPr>
        <w:t>”</w:t>
      </w:r>
      <w:r w:rsidR="00BD79AC" w:rsidRPr="00D57E29">
        <w:rPr>
          <w:color w:val="000000" w:themeColor="text1"/>
          <w:u w:val="single"/>
        </w:rPr>
        <w:t xml:space="preserve"> means</w:t>
      </w:r>
      <w:r w:rsidRPr="00D57E29">
        <w:rPr>
          <w:color w:val="000000" w:themeColor="text1"/>
          <w:u w:val="single"/>
        </w:rPr>
        <w:t>:</w:t>
      </w:r>
    </w:p>
    <w:p w14:paraId="426474F6" w14:textId="77777777" w:rsidR="00BD79AC" w:rsidRPr="00D57E29" w:rsidRDefault="00BD79AC" w:rsidP="00BD79AC">
      <w:pPr>
        <w:pStyle w:val="ListParagraph"/>
        <w:rPr>
          <w:color w:val="000000" w:themeColor="text1"/>
          <w:u w:val="single"/>
        </w:rPr>
      </w:pPr>
    </w:p>
    <w:p w14:paraId="1B75E22D" w14:textId="0D23D634" w:rsidR="00BD79AC" w:rsidRPr="00D57E29" w:rsidRDefault="00BD79AC" w:rsidP="00BD79AC">
      <w:pPr>
        <w:pStyle w:val="ListParagraph"/>
        <w:numPr>
          <w:ilvl w:val="1"/>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c</w:t>
      </w:r>
      <w:r w:rsidR="00AA4D76" w:rsidRPr="00D57E29">
        <w:rPr>
          <w:color w:val="000000" w:themeColor="text1"/>
          <w:u w:val="single"/>
        </w:rPr>
        <w:t>annabis concentrate;</w:t>
      </w:r>
    </w:p>
    <w:p w14:paraId="068788C8" w14:textId="77777777" w:rsidR="00BD79AC" w:rsidRPr="00D57E29" w:rsidRDefault="00BD79AC" w:rsidP="00BD79AC">
      <w:pPr>
        <w:pStyle w:val="ListParagraph"/>
        <w:autoSpaceDE w:val="0"/>
        <w:autoSpaceDN w:val="0"/>
        <w:adjustRightInd w:val="0"/>
        <w:spacing w:after="0" w:line="288" w:lineRule="auto"/>
        <w:ind w:left="1800" w:right="58" w:firstLine="0"/>
        <w:rPr>
          <w:color w:val="000000" w:themeColor="text1"/>
          <w:u w:val="single"/>
        </w:rPr>
      </w:pPr>
    </w:p>
    <w:p w14:paraId="21B77486" w14:textId="38E6702C" w:rsidR="00BD79AC" w:rsidRPr="00D57E29" w:rsidRDefault="00BD79AC" w:rsidP="00BD79AC">
      <w:pPr>
        <w:pStyle w:val="ListParagraph"/>
        <w:numPr>
          <w:ilvl w:val="1"/>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a</w:t>
      </w:r>
      <w:r w:rsidR="00AA4D76" w:rsidRPr="00D57E29">
        <w:rPr>
          <w:color w:val="000000" w:themeColor="text1"/>
          <w:u w:val="single"/>
        </w:rPr>
        <w:t xml:space="preserve"> product infused with cannabinoids, including but not limited to</w:t>
      </w:r>
      <w:r w:rsidRPr="00D57E29">
        <w:rPr>
          <w:color w:val="000000" w:themeColor="text1"/>
          <w:u w:val="single"/>
        </w:rPr>
        <w:t xml:space="preserve"> </w:t>
      </w:r>
      <w:r w:rsidR="00AA4D76" w:rsidRPr="00D57E29">
        <w:rPr>
          <w:color w:val="000000" w:themeColor="text1"/>
          <w:u w:val="single"/>
        </w:rPr>
        <w:t>tetrahydrocannabinol, extracted or derived from cannabis plants or cannabis flower;</w:t>
      </w:r>
    </w:p>
    <w:p w14:paraId="25466518" w14:textId="77777777" w:rsidR="00BD79AC" w:rsidRPr="00D57E29" w:rsidRDefault="00BD79AC" w:rsidP="00BD79AC">
      <w:pPr>
        <w:autoSpaceDE w:val="0"/>
        <w:autoSpaceDN w:val="0"/>
        <w:adjustRightInd w:val="0"/>
        <w:spacing w:after="0" w:line="288" w:lineRule="auto"/>
        <w:ind w:left="0" w:right="58" w:firstLine="0"/>
        <w:rPr>
          <w:color w:val="000000" w:themeColor="text1"/>
          <w:u w:val="single"/>
        </w:rPr>
      </w:pPr>
    </w:p>
    <w:p w14:paraId="1CF3BDE2" w14:textId="7297E2B9" w:rsidR="00BD79AC" w:rsidRPr="00D57E29" w:rsidRDefault="00BD79AC" w:rsidP="00BD79AC">
      <w:pPr>
        <w:pStyle w:val="ListParagraph"/>
        <w:numPr>
          <w:ilvl w:val="1"/>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a</w:t>
      </w:r>
      <w:r w:rsidR="00AA4D76" w:rsidRPr="00D57E29">
        <w:rPr>
          <w:color w:val="000000" w:themeColor="text1"/>
          <w:u w:val="single"/>
        </w:rPr>
        <w:t>ny other product that contains cannabis concentrate; or</w:t>
      </w:r>
    </w:p>
    <w:p w14:paraId="712E987D" w14:textId="77777777" w:rsidR="00BD79AC" w:rsidRPr="00D57E29" w:rsidRDefault="00BD79AC" w:rsidP="00BD79AC">
      <w:pPr>
        <w:autoSpaceDE w:val="0"/>
        <w:autoSpaceDN w:val="0"/>
        <w:adjustRightInd w:val="0"/>
        <w:spacing w:after="0" w:line="288" w:lineRule="auto"/>
        <w:ind w:left="0" w:right="58" w:firstLine="0"/>
        <w:rPr>
          <w:color w:val="000000" w:themeColor="text1"/>
          <w:u w:val="single"/>
        </w:rPr>
      </w:pPr>
    </w:p>
    <w:p w14:paraId="273F1758" w14:textId="0FFBCB18" w:rsidR="00BD79AC" w:rsidRPr="00D57E29" w:rsidRDefault="00BD79AC" w:rsidP="00BD79AC">
      <w:pPr>
        <w:pStyle w:val="ListParagraph"/>
        <w:numPr>
          <w:ilvl w:val="1"/>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a</w:t>
      </w:r>
      <w:r w:rsidR="00AA4D76" w:rsidRPr="00D57E29">
        <w:rPr>
          <w:color w:val="000000" w:themeColor="text1"/>
          <w:u w:val="single"/>
        </w:rPr>
        <w:t xml:space="preserve"> product infused with artificially derived cannabinoids.</w:t>
      </w:r>
    </w:p>
    <w:p w14:paraId="7A85D668" w14:textId="77777777" w:rsidR="00BD79AC" w:rsidRPr="00D57E29" w:rsidRDefault="00BD79AC" w:rsidP="00BD79AC">
      <w:pPr>
        <w:pStyle w:val="ListParagraph"/>
        <w:autoSpaceDE w:val="0"/>
        <w:autoSpaceDN w:val="0"/>
        <w:adjustRightInd w:val="0"/>
        <w:spacing w:after="0" w:line="288" w:lineRule="auto"/>
        <w:ind w:left="1080" w:right="58" w:firstLine="0"/>
        <w:rPr>
          <w:color w:val="000000" w:themeColor="text1"/>
          <w:u w:val="single"/>
        </w:rPr>
      </w:pPr>
    </w:p>
    <w:p w14:paraId="2F4C8810" w14:textId="4A79FD9F" w:rsidR="00BD79AC" w:rsidRPr="00D57E29" w:rsidRDefault="00BD79AC" w:rsidP="00BD79AC">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“Cannabinoid Profile”</w:t>
      </w:r>
      <w:r w:rsidRPr="00D57E29">
        <w:rPr>
          <w:color w:val="000000" w:themeColor="text1"/>
          <w:u w:val="single"/>
        </w:rPr>
        <w:t xml:space="preserve"> means the amounts of each cannabinoid that the </w:t>
      </w:r>
      <w:r w:rsidR="00FD551E" w:rsidRPr="00D57E29">
        <w:rPr>
          <w:color w:val="000000" w:themeColor="text1"/>
          <w:u w:val="single"/>
        </w:rPr>
        <w:t>Department</w:t>
      </w:r>
      <w:r w:rsidRPr="00D57E29">
        <w:rPr>
          <w:color w:val="000000" w:themeColor="text1"/>
          <w:u w:val="single"/>
        </w:rPr>
        <w:t xml:space="preserve"> requires to be identified in testing and labeling, including but not limited to delta-9 tetrahydrocannabinol, </w:t>
      </w:r>
      <w:proofErr w:type="spellStart"/>
      <w:r w:rsidRPr="00D57E29">
        <w:rPr>
          <w:color w:val="000000" w:themeColor="text1"/>
          <w:u w:val="single"/>
        </w:rPr>
        <w:t>tetrahydrocannabinolic</w:t>
      </w:r>
      <w:proofErr w:type="spellEnd"/>
      <w:r w:rsidRPr="00D57E29">
        <w:rPr>
          <w:color w:val="000000" w:themeColor="text1"/>
          <w:u w:val="single"/>
        </w:rPr>
        <w:t xml:space="preserve"> acid, cannabidiol, and </w:t>
      </w:r>
      <w:proofErr w:type="spellStart"/>
      <w:r w:rsidRPr="00D57E29">
        <w:rPr>
          <w:color w:val="000000" w:themeColor="text1"/>
          <w:u w:val="single"/>
        </w:rPr>
        <w:t>cannabidiolic</w:t>
      </w:r>
      <w:proofErr w:type="spellEnd"/>
      <w:r w:rsidRPr="00D57E29">
        <w:rPr>
          <w:color w:val="000000" w:themeColor="text1"/>
          <w:u w:val="single"/>
        </w:rPr>
        <w:t xml:space="preserve"> acid in cannabis flower, a cannabinoid product, a batch of artificially derived cannabinoid, or a hemp-derived consumer product, expressed as percentages measured by weight and, in the case of cannabinoid products and hemp-derived consumer products, expressed as milligrams in each serving and package.</w:t>
      </w:r>
    </w:p>
    <w:p w14:paraId="014A4BF9" w14:textId="77777777" w:rsidR="00BD79AC" w:rsidRPr="00D57E29" w:rsidRDefault="00BD79AC" w:rsidP="00BD79AC">
      <w:pPr>
        <w:pStyle w:val="ListParagraph"/>
        <w:autoSpaceDE w:val="0"/>
        <w:autoSpaceDN w:val="0"/>
        <w:adjustRightInd w:val="0"/>
        <w:spacing w:after="0" w:line="288" w:lineRule="auto"/>
        <w:ind w:left="1080" w:right="58" w:firstLine="0"/>
        <w:rPr>
          <w:color w:val="000000" w:themeColor="text1"/>
          <w:u w:val="single"/>
        </w:rPr>
      </w:pPr>
    </w:p>
    <w:p w14:paraId="5F1E278B" w14:textId="77777777" w:rsidR="00BD79AC" w:rsidRPr="00D57E29" w:rsidRDefault="00BD79AC" w:rsidP="00BD79AC">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“Cannabis Business”</w:t>
      </w:r>
      <w:r w:rsidRPr="00D57E29">
        <w:rPr>
          <w:color w:val="000000" w:themeColor="text1"/>
          <w:u w:val="single"/>
        </w:rPr>
        <w:t xml:space="preserve"> means</w:t>
      </w:r>
    </w:p>
    <w:p w14:paraId="292BCBA8" w14:textId="77777777" w:rsidR="00BD79AC" w:rsidRPr="00D57E29" w:rsidRDefault="00BD79AC" w:rsidP="00BD79AC">
      <w:pPr>
        <w:pStyle w:val="ListParagraph"/>
        <w:rPr>
          <w:color w:val="000000" w:themeColor="text1"/>
          <w:u w:val="single"/>
        </w:rPr>
      </w:pPr>
    </w:p>
    <w:p w14:paraId="49B1A46D" w14:textId="1D8D6719" w:rsidR="00BD79AC" w:rsidRPr="00D57E29" w:rsidRDefault="00BD79AC" w:rsidP="00BD79AC">
      <w:pPr>
        <w:pStyle w:val="ListParagraph"/>
        <w:numPr>
          <w:ilvl w:val="1"/>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Cannabis Cultivator;</w:t>
      </w:r>
    </w:p>
    <w:p w14:paraId="54B8F3BC" w14:textId="77777777" w:rsidR="00173399" w:rsidRPr="00D57E29" w:rsidRDefault="00173399" w:rsidP="00173399">
      <w:pPr>
        <w:pStyle w:val="ListParagraph"/>
        <w:autoSpaceDE w:val="0"/>
        <w:autoSpaceDN w:val="0"/>
        <w:adjustRightInd w:val="0"/>
        <w:spacing w:after="0" w:line="288" w:lineRule="auto"/>
        <w:ind w:left="1800" w:right="58" w:firstLine="0"/>
        <w:rPr>
          <w:color w:val="000000" w:themeColor="text1"/>
          <w:u w:val="single"/>
        </w:rPr>
      </w:pPr>
    </w:p>
    <w:p w14:paraId="71541B30" w14:textId="70456001" w:rsidR="00BD79AC" w:rsidRPr="00D57E29" w:rsidRDefault="00BD79AC" w:rsidP="00BD79AC">
      <w:pPr>
        <w:pStyle w:val="ListParagraph"/>
        <w:numPr>
          <w:ilvl w:val="1"/>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Cannabis Manufacturer;</w:t>
      </w:r>
    </w:p>
    <w:p w14:paraId="30810764" w14:textId="77777777" w:rsidR="00173399" w:rsidRPr="00D57E29" w:rsidRDefault="00173399" w:rsidP="00173399">
      <w:pPr>
        <w:autoSpaceDE w:val="0"/>
        <w:autoSpaceDN w:val="0"/>
        <w:adjustRightInd w:val="0"/>
        <w:spacing w:after="0" w:line="288" w:lineRule="auto"/>
        <w:ind w:left="0" w:right="58" w:firstLine="0"/>
        <w:rPr>
          <w:color w:val="000000" w:themeColor="text1"/>
          <w:u w:val="single"/>
        </w:rPr>
      </w:pPr>
    </w:p>
    <w:p w14:paraId="673F254D" w14:textId="2D2A769F" w:rsidR="00BD79AC" w:rsidRPr="00D57E29" w:rsidRDefault="00BD79AC" w:rsidP="00BD79AC">
      <w:pPr>
        <w:pStyle w:val="ListParagraph"/>
        <w:numPr>
          <w:ilvl w:val="1"/>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Cannabis Retailer;</w:t>
      </w:r>
    </w:p>
    <w:p w14:paraId="51157186" w14:textId="77777777" w:rsidR="00173399" w:rsidRPr="00D57E29" w:rsidRDefault="00173399" w:rsidP="00173399">
      <w:pPr>
        <w:autoSpaceDE w:val="0"/>
        <w:autoSpaceDN w:val="0"/>
        <w:adjustRightInd w:val="0"/>
        <w:spacing w:after="0" w:line="288" w:lineRule="auto"/>
        <w:ind w:left="0" w:right="58" w:firstLine="0"/>
        <w:rPr>
          <w:color w:val="000000" w:themeColor="text1"/>
          <w:u w:val="single"/>
        </w:rPr>
      </w:pPr>
    </w:p>
    <w:p w14:paraId="7C09FE2F" w14:textId="0CF12774" w:rsidR="00BD79AC" w:rsidRPr="00D57E29" w:rsidRDefault="00BD79AC" w:rsidP="00BD79AC">
      <w:pPr>
        <w:pStyle w:val="ListParagraph"/>
        <w:numPr>
          <w:ilvl w:val="1"/>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lastRenderedPageBreak/>
        <w:t xml:space="preserve">Cannabis Wholesaler; or </w:t>
      </w:r>
    </w:p>
    <w:p w14:paraId="6970AF9A" w14:textId="77777777" w:rsidR="00173399" w:rsidRPr="00D57E29" w:rsidRDefault="00173399" w:rsidP="00173399">
      <w:pPr>
        <w:pStyle w:val="ListParagraph"/>
        <w:autoSpaceDE w:val="0"/>
        <w:autoSpaceDN w:val="0"/>
        <w:adjustRightInd w:val="0"/>
        <w:spacing w:after="0" w:line="288" w:lineRule="auto"/>
        <w:ind w:left="1800" w:right="58" w:firstLine="0"/>
        <w:rPr>
          <w:color w:val="000000" w:themeColor="text1"/>
          <w:u w:val="single"/>
        </w:rPr>
      </w:pPr>
    </w:p>
    <w:p w14:paraId="49E4D4E6" w14:textId="5288E973" w:rsidR="00BD79AC" w:rsidRPr="00D57E29" w:rsidRDefault="00BD79AC" w:rsidP="00BD79AC">
      <w:pPr>
        <w:pStyle w:val="ListParagraph"/>
        <w:numPr>
          <w:ilvl w:val="1"/>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Cannabis Testing Facility.</w:t>
      </w:r>
    </w:p>
    <w:p w14:paraId="45F3E3D6" w14:textId="77777777" w:rsidR="00BD79AC" w:rsidRPr="00D57E29" w:rsidRDefault="00BD79AC" w:rsidP="00BD79AC">
      <w:pPr>
        <w:pStyle w:val="ListParagraph"/>
        <w:autoSpaceDE w:val="0"/>
        <w:autoSpaceDN w:val="0"/>
        <w:adjustRightInd w:val="0"/>
        <w:spacing w:after="0" w:line="288" w:lineRule="auto"/>
        <w:ind w:left="1080" w:right="58" w:firstLine="0"/>
        <w:rPr>
          <w:b/>
          <w:color w:val="000000" w:themeColor="text1"/>
          <w:u w:val="single"/>
        </w:rPr>
      </w:pPr>
    </w:p>
    <w:p w14:paraId="5B87E7EE" w14:textId="77777777" w:rsidR="00BD79AC" w:rsidRPr="00D57E29" w:rsidRDefault="00BD79AC" w:rsidP="00BD79AC">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“Cannabis Concentrate”</w:t>
      </w:r>
      <w:r w:rsidRPr="00D57E29">
        <w:rPr>
          <w:color w:val="000000" w:themeColor="text1"/>
          <w:u w:val="single"/>
        </w:rPr>
        <w:t xml:space="preserve"> </w:t>
      </w:r>
    </w:p>
    <w:p w14:paraId="70E13AEF" w14:textId="2E07BE3A" w:rsidR="00BD79AC" w:rsidRPr="00D57E29" w:rsidRDefault="00BD79AC" w:rsidP="00BD79AC">
      <w:pPr>
        <w:pStyle w:val="ListParagraph"/>
        <w:numPr>
          <w:ilvl w:val="1"/>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means:</w:t>
      </w:r>
    </w:p>
    <w:p w14:paraId="2CE9A888" w14:textId="77777777" w:rsidR="00BD79AC" w:rsidRPr="00D57E29" w:rsidRDefault="00BD79AC" w:rsidP="00BD79AC">
      <w:pPr>
        <w:pStyle w:val="ListParagraph"/>
        <w:autoSpaceDE w:val="0"/>
        <w:autoSpaceDN w:val="0"/>
        <w:adjustRightInd w:val="0"/>
        <w:spacing w:after="0" w:line="288" w:lineRule="auto"/>
        <w:ind w:left="1800" w:right="58" w:firstLine="0"/>
        <w:rPr>
          <w:color w:val="000000" w:themeColor="text1"/>
          <w:u w:val="single"/>
        </w:rPr>
      </w:pPr>
    </w:p>
    <w:p w14:paraId="78FBD69F" w14:textId="1D5A5132" w:rsidR="00BD79AC" w:rsidRPr="00D57E29" w:rsidRDefault="00BD79AC" w:rsidP="00BD79AC">
      <w:pPr>
        <w:pStyle w:val="ListParagraph"/>
        <w:numPr>
          <w:ilvl w:val="2"/>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The extracts and resins of a cannabis plant or cannabis flower;</w:t>
      </w:r>
    </w:p>
    <w:p w14:paraId="76AD370F" w14:textId="77777777" w:rsidR="00BD79AC" w:rsidRPr="00D57E29" w:rsidRDefault="00BD79AC" w:rsidP="00BD79AC">
      <w:pPr>
        <w:pStyle w:val="ListParagraph"/>
        <w:autoSpaceDE w:val="0"/>
        <w:autoSpaceDN w:val="0"/>
        <w:adjustRightInd w:val="0"/>
        <w:spacing w:after="0" w:line="288" w:lineRule="auto"/>
        <w:ind w:left="1800" w:right="58" w:firstLine="0"/>
        <w:rPr>
          <w:color w:val="000000" w:themeColor="text1"/>
          <w:u w:val="single"/>
        </w:rPr>
      </w:pPr>
    </w:p>
    <w:p w14:paraId="6BA13FF1" w14:textId="77777777" w:rsidR="00BD79AC" w:rsidRPr="00D57E29" w:rsidRDefault="00BD79AC" w:rsidP="00BD79AC">
      <w:pPr>
        <w:pStyle w:val="ListParagraph"/>
        <w:numPr>
          <w:ilvl w:val="2"/>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The extracts or resins of a cannabis plant or cannabis flower that are refined to increase the presence of targeted cannabinoids; or</w:t>
      </w:r>
    </w:p>
    <w:p w14:paraId="45F91E88" w14:textId="77777777" w:rsidR="00BD79AC" w:rsidRPr="00D57E29" w:rsidRDefault="00BD79AC" w:rsidP="00BD79AC">
      <w:pPr>
        <w:pStyle w:val="ListParagraph"/>
        <w:rPr>
          <w:color w:val="000000" w:themeColor="text1"/>
          <w:u w:val="single"/>
        </w:rPr>
      </w:pPr>
    </w:p>
    <w:p w14:paraId="11CB965A" w14:textId="196658BD" w:rsidR="00BD79AC" w:rsidRPr="00D57E29" w:rsidRDefault="00BD79AC" w:rsidP="00BD79AC">
      <w:pPr>
        <w:pStyle w:val="ListParagraph"/>
        <w:numPr>
          <w:ilvl w:val="2"/>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A product that is produced by refining extracts or resins of a cannabis plant or cannabis flower and is intended to be consumed by combustion or vaporization of the product and inhalation of smoke, aerosol, or vapor from the product</w:t>
      </w:r>
      <w:r w:rsidR="00173399" w:rsidRPr="00D57E29">
        <w:rPr>
          <w:color w:val="000000" w:themeColor="text1"/>
          <w:u w:val="single"/>
        </w:rPr>
        <w:t xml:space="preserve">; and </w:t>
      </w:r>
    </w:p>
    <w:p w14:paraId="63826523" w14:textId="77777777" w:rsidR="00BD79AC" w:rsidRPr="00D57E29" w:rsidRDefault="00BD79AC" w:rsidP="00BD79AC">
      <w:pPr>
        <w:pStyle w:val="ListParagraph"/>
        <w:rPr>
          <w:color w:val="000000" w:themeColor="text1"/>
          <w:u w:val="single"/>
        </w:rPr>
      </w:pPr>
    </w:p>
    <w:p w14:paraId="71B34419" w14:textId="4D4C0E5F" w:rsidR="00BD79AC" w:rsidRPr="00D57E29" w:rsidRDefault="00173399" w:rsidP="00BD79AC">
      <w:pPr>
        <w:pStyle w:val="ListParagraph"/>
        <w:numPr>
          <w:ilvl w:val="1"/>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d</w:t>
      </w:r>
      <w:r w:rsidR="00BD79AC" w:rsidRPr="00D57E29">
        <w:rPr>
          <w:color w:val="000000" w:themeColor="text1"/>
          <w:u w:val="single"/>
        </w:rPr>
        <w:t>oes not mean:</w:t>
      </w:r>
    </w:p>
    <w:p w14:paraId="19292A6D" w14:textId="77777777" w:rsidR="00BD79AC" w:rsidRPr="00D57E29" w:rsidRDefault="00BD79AC" w:rsidP="00BD79AC">
      <w:pPr>
        <w:pStyle w:val="ListParagraph"/>
        <w:autoSpaceDE w:val="0"/>
        <w:autoSpaceDN w:val="0"/>
        <w:adjustRightInd w:val="0"/>
        <w:spacing w:after="0" w:line="288" w:lineRule="auto"/>
        <w:ind w:left="2520" w:right="58" w:firstLine="0"/>
        <w:rPr>
          <w:color w:val="000000" w:themeColor="text1"/>
          <w:u w:val="single"/>
        </w:rPr>
      </w:pPr>
    </w:p>
    <w:p w14:paraId="55DD0F08" w14:textId="3E55526E" w:rsidR="00BD79AC" w:rsidRPr="00D57E29" w:rsidRDefault="00BD79AC" w:rsidP="00BD79AC">
      <w:pPr>
        <w:pStyle w:val="ListParagraph"/>
        <w:numPr>
          <w:ilvl w:val="2"/>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industrial hemp, artificially derived cannabinoids, or hemp-derived consumer products.</w:t>
      </w:r>
    </w:p>
    <w:p w14:paraId="6A482651" w14:textId="77777777" w:rsidR="00BD79AC" w:rsidRPr="00D57E29" w:rsidRDefault="00BD79AC" w:rsidP="00BD79AC">
      <w:pPr>
        <w:pStyle w:val="ListParagraph"/>
        <w:autoSpaceDE w:val="0"/>
        <w:autoSpaceDN w:val="0"/>
        <w:adjustRightInd w:val="0"/>
        <w:spacing w:after="0" w:line="288" w:lineRule="auto"/>
        <w:ind w:left="2520" w:right="58" w:firstLine="0"/>
        <w:rPr>
          <w:color w:val="000000" w:themeColor="text1"/>
          <w:u w:val="single"/>
        </w:rPr>
      </w:pPr>
    </w:p>
    <w:p w14:paraId="0659D5CC" w14:textId="63E3EF2D" w:rsidR="00BD79AC" w:rsidRPr="00D57E29" w:rsidRDefault="00BD79AC" w:rsidP="00AA4D76">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“Cannabis Flower”</w:t>
      </w:r>
      <w:r w:rsidRPr="00D57E29">
        <w:rPr>
          <w:color w:val="000000" w:themeColor="text1"/>
          <w:u w:val="single"/>
        </w:rPr>
        <w:t xml:space="preserve"> means the harvested flower, bud, leaves, and stems of a cannabis plant. Cannabis flower includes adult-use cannabis flower and medical cannabis flower. Cannabis flower does not include cannabis seed, industrial hemp, or hemp-derived consumer products.</w:t>
      </w:r>
    </w:p>
    <w:p w14:paraId="3A5B77ED" w14:textId="77777777" w:rsidR="00BD79AC" w:rsidRPr="00D57E29" w:rsidRDefault="00BD79AC" w:rsidP="00BD79AC">
      <w:pPr>
        <w:pStyle w:val="ListParagraph"/>
        <w:autoSpaceDE w:val="0"/>
        <w:autoSpaceDN w:val="0"/>
        <w:adjustRightInd w:val="0"/>
        <w:spacing w:after="0" w:line="288" w:lineRule="auto"/>
        <w:ind w:left="1080" w:right="58" w:firstLine="0"/>
        <w:rPr>
          <w:color w:val="000000" w:themeColor="text1"/>
          <w:u w:val="single"/>
        </w:rPr>
      </w:pPr>
    </w:p>
    <w:p w14:paraId="3933BF19" w14:textId="25B4AD8D" w:rsidR="00BD79AC" w:rsidRPr="00D57E29" w:rsidRDefault="00BD79AC" w:rsidP="00AA4D76">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“Cannabis Plant”</w:t>
      </w:r>
      <w:r w:rsidRPr="00D57E29">
        <w:rPr>
          <w:color w:val="000000" w:themeColor="text1"/>
          <w:u w:val="single"/>
        </w:rPr>
        <w:t xml:space="preserve"> means all parts of the plant of the genus Cannabis that is growing or has not been harvested and has a delta-9 tetrahydrocannabinol concentration of more than 0.3 percent on a dry weight basis.</w:t>
      </w:r>
    </w:p>
    <w:p w14:paraId="29B4EAB1" w14:textId="77777777" w:rsidR="00BD79AC" w:rsidRPr="00D57E29" w:rsidRDefault="00BD79AC" w:rsidP="00BD79AC">
      <w:pPr>
        <w:pStyle w:val="ListParagraph"/>
        <w:rPr>
          <w:b/>
          <w:color w:val="000000" w:themeColor="text1"/>
          <w:u w:val="single"/>
        </w:rPr>
      </w:pPr>
    </w:p>
    <w:p w14:paraId="75E4DEBE" w14:textId="77777777" w:rsidR="00BD79AC" w:rsidRPr="00D57E29" w:rsidRDefault="00BD79AC" w:rsidP="00BD79AC">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“Cannabis Seed”</w:t>
      </w:r>
      <w:r w:rsidRPr="00D57E29">
        <w:rPr>
          <w:color w:val="000000" w:themeColor="text1"/>
          <w:u w:val="single"/>
        </w:rPr>
        <w:t xml:space="preserve"> means the viable seed of the plant of the genus Cannabis that is reasonably expected to grow into a cannabis plant. Cannabis seed does not include hemp seed.</w:t>
      </w:r>
    </w:p>
    <w:p w14:paraId="36D6F448" w14:textId="77777777" w:rsidR="00BD79AC" w:rsidRPr="00D57E29" w:rsidRDefault="00BD79AC" w:rsidP="00BD79AC">
      <w:pPr>
        <w:pStyle w:val="ListParagraph"/>
        <w:rPr>
          <w:color w:val="000000" w:themeColor="text1"/>
          <w:u w:val="single"/>
        </w:rPr>
      </w:pPr>
    </w:p>
    <w:p w14:paraId="10D67416" w14:textId="77777777" w:rsidR="00BD79AC" w:rsidRPr="00D57E29" w:rsidRDefault="00BD79AC" w:rsidP="00BD79AC">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“Cannabis Worker”</w:t>
      </w:r>
      <w:r w:rsidRPr="00D57E29">
        <w:rPr>
          <w:color w:val="000000" w:themeColor="text1"/>
          <w:u w:val="single"/>
        </w:rPr>
        <w:t xml:space="preserve"> means any individual employed by a cannabis business and any individual who is a contractor of a cannabis business whose scope of work involves the handling of cannabis plants, cannabis flower, artificially derived cannabinoids, or cannabinoid products. </w:t>
      </w:r>
    </w:p>
    <w:p w14:paraId="0962DACD" w14:textId="77777777" w:rsidR="00BD79AC" w:rsidRPr="00D57E29" w:rsidRDefault="00BD79AC" w:rsidP="00BD79AC">
      <w:pPr>
        <w:pStyle w:val="ListParagraph"/>
        <w:rPr>
          <w:color w:val="000000" w:themeColor="text1"/>
          <w:u w:val="single"/>
        </w:rPr>
      </w:pPr>
    </w:p>
    <w:p w14:paraId="15D602C9" w14:textId="7DBEC73E" w:rsidR="00BD79AC" w:rsidRPr="00D57E29" w:rsidRDefault="00BD79AC" w:rsidP="00BD79AC">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“Cultivation”</w:t>
      </w:r>
      <w:r w:rsidRPr="00D57E29">
        <w:rPr>
          <w:color w:val="000000" w:themeColor="text1"/>
          <w:u w:val="single"/>
        </w:rPr>
        <w:t xml:space="preserve"> means any activity involving the planting, growing, harvesting, drying, curing, grading, or trimming of cannabis plants, cannabis flower, hemp plants, or hemp plant parts.</w:t>
      </w:r>
    </w:p>
    <w:p w14:paraId="2795EECB" w14:textId="77777777" w:rsidR="00C9733F" w:rsidRPr="00D57E29" w:rsidRDefault="00C9733F" w:rsidP="00C9733F">
      <w:pPr>
        <w:pStyle w:val="ListParagraph"/>
        <w:autoSpaceDE w:val="0"/>
        <w:autoSpaceDN w:val="0"/>
        <w:adjustRightInd w:val="0"/>
        <w:spacing w:after="0" w:line="288" w:lineRule="auto"/>
        <w:ind w:left="1080" w:right="58" w:firstLine="0"/>
        <w:rPr>
          <w:color w:val="000000" w:themeColor="text1"/>
          <w:u w:val="single"/>
        </w:rPr>
      </w:pPr>
    </w:p>
    <w:p w14:paraId="2AAA29F9" w14:textId="7E104ACD" w:rsidR="00BD79AC" w:rsidRPr="00D57E29" w:rsidRDefault="00BD79AC" w:rsidP="00AA4D76">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“Edible Cannabinoid Product</w:t>
      </w:r>
      <w:r w:rsidR="00FD5A01" w:rsidRPr="00D57E29">
        <w:rPr>
          <w:b/>
          <w:color w:val="000000" w:themeColor="text1"/>
          <w:u w:val="single"/>
        </w:rPr>
        <w:t>”</w:t>
      </w:r>
      <w:r w:rsidR="00FD5A01" w:rsidRPr="00D57E29">
        <w:rPr>
          <w:color w:val="000000" w:themeColor="text1"/>
          <w:u w:val="single"/>
        </w:rPr>
        <w:t xml:space="preserve"> means a</w:t>
      </w:r>
      <w:r w:rsidRPr="00D57E29">
        <w:rPr>
          <w:color w:val="000000" w:themeColor="text1"/>
          <w:u w:val="single"/>
        </w:rPr>
        <w:t xml:space="preserve">ny product that is intended to be eaten or consumed as a beverage by humans; contains a cannabinoid, including an artificially derived cannabinoid, in combination with food ingredients; is not a drug; and is a type of product approved for sale by the </w:t>
      </w:r>
      <w:r w:rsidR="00FD551E" w:rsidRPr="00D57E29">
        <w:rPr>
          <w:color w:val="000000" w:themeColor="text1"/>
          <w:u w:val="single"/>
        </w:rPr>
        <w:t>Department</w:t>
      </w:r>
      <w:r w:rsidRPr="00D57E29">
        <w:rPr>
          <w:color w:val="000000" w:themeColor="text1"/>
          <w:u w:val="single"/>
        </w:rPr>
        <w:t xml:space="preserve">, or is substantially similar to a product approved by the </w:t>
      </w:r>
      <w:r w:rsidR="00FD551E" w:rsidRPr="00D57E29">
        <w:rPr>
          <w:color w:val="000000" w:themeColor="text1"/>
          <w:u w:val="single"/>
        </w:rPr>
        <w:t>Department</w:t>
      </w:r>
      <w:r w:rsidRPr="00D57E29">
        <w:rPr>
          <w:color w:val="000000" w:themeColor="text1"/>
          <w:u w:val="single"/>
        </w:rPr>
        <w:t xml:space="preserve"> including but not limited to products that resemble nonalcoholic beverages, candy, and baked goods. Edible cannabinoid product includes lower potency edible products.</w:t>
      </w:r>
    </w:p>
    <w:p w14:paraId="338C66C4" w14:textId="77777777" w:rsidR="00FD5A01" w:rsidRPr="00D57E29" w:rsidRDefault="00FD5A01" w:rsidP="00FD5A01">
      <w:pPr>
        <w:pStyle w:val="ListParagraph"/>
        <w:rPr>
          <w:color w:val="000000" w:themeColor="text1"/>
          <w:u w:val="single"/>
        </w:rPr>
      </w:pPr>
    </w:p>
    <w:p w14:paraId="03D6310A" w14:textId="77777777" w:rsidR="00FD5A01" w:rsidRPr="00D57E29" w:rsidRDefault="00FD5A01" w:rsidP="00FD5A01">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“Intoxicated Cannabinoid”</w:t>
      </w:r>
      <w:r w:rsidRPr="00D57E29">
        <w:rPr>
          <w:color w:val="000000" w:themeColor="text1"/>
          <w:u w:val="single"/>
        </w:rPr>
        <w:t xml:space="preserve"> means a cannabinoid, including an artificially derived cannabinoid, that when introduced into the human body impairs the central nervous system or impairs the human audio, visual, or mental processes. Intoxicating cannabinoid includes but is not limited to any tetrahydrocannabinol.</w:t>
      </w:r>
    </w:p>
    <w:p w14:paraId="1237EE80" w14:textId="77777777" w:rsidR="00FD5A01" w:rsidRPr="00D57E29" w:rsidRDefault="00FD5A01" w:rsidP="00FD5A01">
      <w:pPr>
        <w:pStyle w:val="ListParagraph"/>
        <w:rPr>
          <w:color w:val="000000" w:themeColor="text1"/>
          <w:u w:val="single"/>
        </w:rPr>
      </w:pPr>
    </w:p>
    <w:p w14:paraId="0429DF47" w14:textId="569CCC0E" w:rsidR="00FD5A01" w:rsidRPr="00D57E29" w:rsidRDefault="00FD5A01" w:rsidP="00FD5A01">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“Mille Lacs Band of Ojibwe Department of Cannabis Regulation”</w:t>
      </w:r>
      <w:r w:rsidR="00FD551E" w:rsidRPr="00D57E29">
        <w:rPr>
          <w:b/>
          <w:color w:val="000000" w:themeColor="text1"/>
          <w:u w:val="single"/>
        </w:rPr>
        <w:t xml:space="preserve"> </w:t>
      </w:r>
      <w:r w:rsidR="00FD551E" w:rsidRPr="00D57E29">
        <w:rPr>
          <w:color w:val="000000" w:themeColor="text1"/>
          <w:u w:val="single"/>
        </w:rPr>
        <w:t xml:space="preserve">or </w:t>
      </w:r>
      <w:r w:rsidR="00FD551E" w:rsidRPr="00D57E29">
        <w:rPr>
          <w:b/>
          <w:color w:val="000000" w:themeColor="text1"/>
          <w:u w:val="single"/>
        </w:rPr>
        <w:t>“Department”</w:t>
      </w:r>
      <w:r w:rsidRPr="00D57E29">
        <w:rPr>
          <w:color w:val="000000" w:themeColor="text1"/>
          <w:u w:val="single"/>
        </w:rPr>
        <w:t xml:space="preserve"> means the Department </w:t>
      </w:r>
      <w:r w:rsidR="00DF0FFB" w:rsidRPr="00D57E29">
        <w:rPr>
          <w:color w:val="000000" w:themeColor="text1"/>
          <w:u w:val="single"/>
        </w:rPr>
        <w:t xml:space="preserve">within the Mille Lacs Corporate Ventures </w:t>
      </w:r>
      <w:r w:rsidRPr="00D57E29">
        <w:rPr>
          <w:color w:val="000000" w:themeColor="text1"/>
          <w:u w:val="single"/>
        </w:rPr>
        <w:t>responsible for:</w:t>
      </w:r>
    </w:p>
    <w:p w14:paraId="0F1573E9" w14:textId="77777777" w:rsidR="00FD5A01" w:rsidRPr="00D57E29" w:rsidRDefault="00FD5A01" w:rsidP="00FD5A01">
      <w:pPr>
        <w:pStyle w:val="ListParagraph"/>
        <w:rPr>
          <w:color w:val="000000" w:themeColor="text1"/>
          <w:u w:val="single"/>
        </w:rPr>
      </w:pPr>
    </w:p>
    <w:p w14:paraId="176D7BDE" w14:textId="77777777" w:rsidR="00FD5A01" w:rsidRPr="00D57E29" w:rsidRDefault="00FD5A01" w:rsidP="00FD5A01">
      <w:pPr>
        <w:pStyle w:val="ListParagraph"/>
        <w:numPr>
          <w:ilvl w:val="1"/>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 xml:space="preserve">Auditing and inspecting cannabis businesses for compliance with the Mille Lacs Band of Ojibwe Regulations for the Establishment and Operation of Cannabis Activities and the Minnesota Department of Health and Mille Lacs Band of Ojibwe Compact Agreement. </w:t>
      </w:r>
    </w:p>
    <w:p w14:paraId="7145C5FE" w14:textId="77777777" w:rsidR="00FD5A01" w:rsidRPr="00D57E29" w:rsidRDefault="00FD5A01" w:rsidP="00FD5A01">
      <w:pPr>
        <w:pStyle w:val="ListParagraph"/>
        <w:autoSpaceDE w:val="0"/>
        <w:autoSpaceDN w:val="0"/>
        <w:adjustRightInd w:val="0"/>
        <w:spacing w:after="0" w:line="288" w:lineRule="auto"/>
        <w:ind w:left="1800" w:right="58" w:firstLine="0"/>
        <w:rPr>
          <w:color w:val="000000" w:themeColor="text1"/>
          <w:u w:val="single"/>
        </w:rPr>
      </w:pPr>
    </w:p>
    <w:p w14:paraId="2A59F636" w14:textId="253979F1" w:rsidR="00FD5A01" w:rsidRPr="00D57E29" w:rsidRDefault="00FD5A01" w:rsidP="00FD5A01">
      <w:pPr>
        <w:pStyle w:val="ListParagraph"/>
        <w:numPr>
          <w:ilvl w:val="1"/>
          <w:numId w:val="32"/>
        </w:numPr>
        <w:autoSpaceDE w:val="0"/>
        <w:autoSpaceDN w:val="0"/>
        <w:adjustRightInd w:val="0"/>
        <w:spacing w:after="0" w:line="288" w:lineRule="auto"/>
        <w:ind w:right="58"/>
        <w:rPr>
          <w:color w:val="000000" w:themeColor="text1"/>
          <w:u w:val="single"/>
        </w:rPr>
      </w:pPr>
      <w:r w:rsidRPr="00D57E29">
        <w:rPr>
          <w:color w:val="000000" w:themeColor="text1"/>
          <w:u w:val="single"/>
        </w:rPr>
        <w:t xml:space="preserve">Issuing notices of noncompliance, overseeing corrective action, and providing reports to the </w:t>
      </w:r>
      <w:r w:rsidR="00FD551E" w:rsidRPr="00D57E29">
        <w:rPr>
          <w:color w:val="000000" w:themeColor="text1"/>
          <w:u w:val="single"/>
        </w:rPr>
        <w:t xml:space="preserve">Band </w:t>
      </w:r>
      <w:r w:rsidRPr="00D57E29">
        <w:rPr>
          <w:color w:val="000000" w:themeColor="text1"/>
          <w:u w:val="single"/>
        </w:rPr>
        <w:t>Assembly.</w:t>
      </w:r>
    </w:p>
    <w:p w14:paraId="2C7CE13F" w14:textId="77777777" w:rsidR="00FD5A01" w:rsidRPr="00D57E29" w:rsidRDefault="00FD5A01" w:rsidP="00FD5A01">
      <w:pPr>
        <w:autoSpaceDE w:val="0"/>
        <w:autoSpaceDN w:val="0"/>
        <w:adjustRightInd w:val="0"/>
        <w:spacing w:after="0" w:line="288" w:lineRule="auto"/>
        <w:ind w:left="0" w:right="58" w:firstLine="0"/>
        <w:rPr>
          <w:color w:val="000000" w:themeColor="text1"/>
          <w:u w:val="single"/>
        </w:rPr>
      </w:pPr>
    </w:p>
    <w:p w14:paraId="355C2C75" w14:textId="07E63E05" w:rsidR="00FD5A01" w:rsidRPr="00D57E29" w:rsidRDefault="00FD5A01" w:rsidP="00AA4D76">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“Nonintoxicating Cannabinoid”</w:t>
      </w:r>
      <w:r w:rsidRPr="00D57E29">
        <w:rPr>
          <w:color w:val="000000" w:themeColor="text1"/>
          <w:u w:val="single"/>
        </w:rPr>
        <w:t xml:space="preserve"> means a cannabinoid that when introduced into the human body does not impair the central nervous system and does not impair the human audio, visual, or mental processes. Nonintoxicating cannabinoid includes but is not limited to cannabidiol but does not include any artificially derived cannabinoid.</w:t>
      </w:r>
    </w:p>
    <w:p w14:paraId="26E6067B" w14:textId="77777777" w:rsidR="00FD5A01" w:rsidRPr="00D57E29" w:rsidRDefault="00FD5A01" w:rsidP="00FD5A01">
      <w:pPr>
        <w:pStyle w:val="ListParagraph"/>
        <w:autoSpaceDE w:val="0"/>
        <w:autoSpaceDN w:val="0"/>
        <w:adjustRightInd w:val="0"/>
        <w:spacing w:after="0" w:line="288" w:lineRule="auto"/>
        <w:ind w:left="1080" w:right="58" w:firstLine="0"/>
        <w:rPr>
          <w:color w:val="000000" w:themeColor="text1"/>
          <w:u w:val="single"/>
        </w:rPr>
      </w:pPr>
    </w:p>
    <w:p w14:paraId="4C39808C" w14:textId="4E1E4529" w:rsidR="00FD5A01" w:rsidRPr="00D57E29" w:rsidRDefault="00FD5A01" w:rsidP="00AA4D76">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“Outdoor Advertisement”</w:t>
      </w:r>
      <w:r w:rsidRPr="00D57E29">
        <w:rPr>
          <w:color w:val="000000" w:themeColor="text1"/>
          <w:u w:val="single"/>
        </w:rPr>
        <w:t xml:space="preserve"> means an advertisement that is located outdoors or can be seen or heard by an individual who is outdoors and includes billboard; advertisements on benches; advertisements at transit stations or transit shelters; </w:t>
      </w:r>
      <w:r w:rsidRPr="00D57E29">
        <w:rPr>
          <w:color w:val="000000" w:themeColor="text1"/>
          <w:u w:val="single"/>
        </w:rPr>
        <w:lastRenderedPageBreak/>
        <w:t>advertisements on the exterior or interior of buses, taxis, light rail transit, or business vehicles; and print signs that are placed or located on the exterior property of a cannabis business.</w:t>
      </w:r>
    </w:p>
    <w:p w14:paraId="739C9159" w14:textId="77777777" w:rsidR="00FD5A01" w:rsidRPr="00D57E29" w:rsidRDefault="00FD5A01" w:rsidP="00FD5A01">
      <w:pPr>
        <w:pStyle w:val="ListParagraph"/>
        <w:rPr>
          <w:color w:val="000000" w:themeColor="text1"/>
          <w:u w:val="single"/>
        </w:rPr>
      </w:pPr>
    </w:p>
    <w:p w14:paraId="7A500A7C" w14:textId="7C9AD8B6" w:rsidR="00FD5A01" w:rsidRPr="00D57E29" w:rsidRDefault="00FD5A01" w:rsidP="00AA4D76">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“Seed-to-Sale Electronic Tracking System”</w:t>
      </w:r>
      <w:r w:rsidRPr="00D57E29">
        <w:rPr>
          <w:color w:val="000000" w:themeColor="text1"/>
          <w:u w:val="single"/>
        </w:rPr>
        <w:t xml:space="preserve"> means the system for integrated cannabis tracking, inventory, and verification established or adopted by the </w:t>
      </w:r>
      <w:r w:rsidR="00FD551E" w:rsidRPr="00D57E29">
        <w:rPr>
          <w:color w:val="000000" w:themeColor="text1"/>
          <w:u w:val="single"/>
        </w:rPr>
        <w:t>Department</w:t>
      </w:r>
      <w:r w:rsidRPr="00D57E29">
        <w:rPr>
          <w:color w:val="000000" w:themeColor="text1"/>
          <w:u w:val="single"/>
        </w:rPr>
        <w:t>.</w:t>
      </w:r>
    </w:p>
    <w:p w14:paraId="10640A62" w14:textId="77777777" w:rsidR="00FD5A01" w:rsidRPr="00D57E29" w:rsidRDefault="00FD5A01" w:rsidP="00FD5A01">
      <w:pPr>
        <w:pStyle w:val="ListParagraph"/>
        <w:rPr>
          <w:color w:val="000000" w:themeColor="text1"/>
          <w:u w:val="single"/>
        </w:rPr>
      </w:pPr>
    </w:p>
    <w:p w14:paraId="1B1F5AAA" w14:textId="4BA4131C" w:rsidR="00FD5A01" w:rsidRPr="00D57E29" w:rsidRDefault="00FD5A01" w:rsidP="00AA4D76">
      <w:pPr>
        <w:pStyle w:val="ListParagraph"/>
        <w:numPr>
          <w:ilvl w:val="0"/>
          <w:numId w:val="32"/>
        </w:numPr>
        <w:autoSpaceDE w:val="0"/>
        <w:autoSpaceDN w:val="0"/>
        <w:adjustRightInd w:val="0"/>
        <w:spacing w:after="0" w:line="288" w:lineRule="auto"/>
        <w:ind w:right="58"/>
        <w:rPr>
          <w:color w:val="000000" w:themeColor="text1"/>
          <w:u w:val="single"/>
        </w:rPr>
      </w:pPr>
      <w:r w:rsidRPr="00D57E29">
        <w:rPr>
          <w:b/>
          <w:color w:val="000000" w:themeColor="text1"/>
          <w:u w:val="single"/>
        </w:rPr>
        <w:t>“Volatile Solvent”</w:t>
      </w:r>
      <w:r w:rsidRPr="00D57E29">
        <w:rPr>
          <w:color w:val="000000" w:themeColor="text1"/>
          <w:u w:val="single"/>
        </w:rPr>
        <w:t xml:space="preserve"> means any solvent that is or produces a flammable gas or vapor that, when present in the air in sufficient quantities, will create explosive or ignitable mixtures. Volatile solvent includes but is not limited to butane, hexane, and propane.</w:t>
      </w:r>
    </w:p>
    <w:p w14:paraId="196F8F89" w14:textId="77777777" w:rsidR="00AA4D76" w:rsidRPr="00D57E29" w:rsidRDefault="00AA4D76" w:rsidP="00AA4D76">
      <w:pPr>
        <w:pStyle w:val="ListParagraph"/>
        <w:spacing w:after="0" w:line="240" w:lineRule="auto"/>
        <w:ind w:left="1800" w:right="58" w:firstLine="0"/>
        <w:rPr>
          <w:b/>
          <w:szCs w:val="24"/>
          <w:u w:val="single"/>
        </w:rPr>
      </w:pPr>
    </w:p>
    <w:p w14:paraId="0201C902" w14:textId="20C65548" w:rsidR="00AA4D76" w:rsidRPr="00D57E29" w:rsidRDefault="00AA4D76" w:rsidP="00E41B03">
      <w:pPr>
        <w:spacing w:after="0"/>
        <w:rPr>
          <w:b/>
          <w:szCs w:val="24"/>
          <w:u w:val="single"/>
        </w:rPr>
      </w:pPr>
    </w:p>
    <w:p w14:paraId="73C271D0" w14:textId="21A9D4F4" w:rsidR="00AA4D76" w:rsidRPr="00D57E29" w:rsidRDefault="00AA4D76" w:rsidP="00E41B03">
      <w:pPr>
        <w:spacing w:after="0"/>
        <w:rPr>
          <w:b/>
          <w:szCs w:val="24"/>
          <w:u w:val="single"/>
        </w:rPr>
      </w:pPr>
      <w:r w:rsidRPr="00D57E29">
        <w:rPr>
          <w:b/>
          <w:szCs w:val="24"/>
          <w:u w:val="single"/>
        </w:rPr>
        <w:t xml:space="preserve">§ 3. </w:t>
      </w:r>
      <w:r w:rsidR="00FD5A01" w:rsidRPr="00D57E29">
        <w:rPr>
          <w:b/>
          <w:szCs w:val="24"/>
          <w:u w:val="single"/>
        </w:rPr>
        <w:t xml:space="preserve"> The Department of Cannabis Regulation</w:t>
      </w:r>
    </w:p>
    <w:p w14:paraId="4E0E9457" w14:textId="36A91FBC" w:rsidR="00C46719" w:rsidRPr="00D57E29" w:rsidRDefault="00C46719" w:rsidP="00E41B03">
      <w:pPr>
        <w:spacing w:after="0"/>
        <w:rPr>
          <w:b/>
          <w:szCs w:val="24"/>
          <w:u w:val="single"/>
        </w:rPr>
      </w:pPr>
    </w:p>
    <w:p w14:paraId="09F045ED" w14:textId="0A805140" w:rsidR="00407CF9" w:rsidRPr="00D57E29" w:rsidRDefault="00407CF9" w:rsidP="00407CF9">
      <w:pPr>
        <w:pStyle w:val="ListParagraph"/>
        <w:numPr>
          <w:ilvl w:val="0"/>
          <w:numId w:val="33"/>
        </w:numPr>
        <w:spacing w:after="0"/>
        <w:rPr>
          <w:b/>
          <w:szCs w:val="24"/>
          <w:u w:val="single"/>
        </w:rPr>
      </w:pPr>
      <w:r w:rsidRPr="00D57E29">
        <w:rPr>
          <w:b/>
          <w:szCs w:val="24"/>
          <w:u w:val="single"/>
        </w:rPr>
        <w:t xml:space="preserve">Powers and </w:t>
      </w:r>
      <w:r w:rsidR="00173399" w:rsidRPr="00D57E29">
        <w:rPr>
          <w:b/>
          <w:szCs w:val="24"/>
          <w:u w:val="single"/>
        </w:rPr>
        <w:t>d</w:t>
      </w:r>
      <w:r w:rsidRPr="00D57E29">
        <w:rPr>
          <w:b/>
          <w:szCs w:val="24"/>
          <w:u w:val="single"/>
        </w:rPr>
        <w:t xml:space="preserve">uties. </w:t>
      </w:r>
      <w:r w:rsidRPr="00D57E29">
        <w:rPr>
          <w:szCs w:val="24"/>
          <w:u w:val="single"/>
        </w:rPr>
        <w:t>The powers and the duties of the Department of Cannabis Regulation are:</w:t>
      </w:r>
    </w:p>
    <w:p w14:paraId="69ADE818" w14:textId="77777777" w:rsidR="00407CF9" w:rsidRPr="00D57E29" w:rsidRDefault="00407CF9" w:rsidP="00407CF9">
      <w:pPr>
        <w:pStyle w:val="ListParagraph"/>
        <w:spacing w:after="0"/>
        <w:ind w:left="1800" w:firstLine="0"/>
        <w:rPr>
          <w:b/>
          <w:szCs w:val="24"/>
          <w:u w:val="single"/>
        </w:rPr>
      </w:pPr>
    </w:p>
    <w:p w14:paraId="42120F9E" w14:textId="77777777" w:rsidR="00407CF9" w:rsidRPr="00D57E29" w:rsidRDefault="00407CF9" w:rsidP="00407CF9">
      <w:pPr>
        <w:pStyle w:val="ListParagraph"/>
        <w:numPr>
          <w:ilvl w:val="1"/>
          <w:numId w:val="33"/>
        </w:numPr>
        <w:spacing w:after="0"/>
        <w:rPr>
          <w:b/>
          <w:szCs w:val="24"/>
          <w:u w:val="single"/>
        </w:rPr>
      </w:pPr>
      <w:r w:rsidRPr="00D57E29">
        <w:rPr>
          <w:color w:val="000000" w:themeColor="text1"/>
          <w:u w:val="single"/>
        </w:rPr>
        <w:t>to fairly issue cannabis business licenses;</w:t>
      </w:r>
    </w:p>
    <w:p w14:paraId="49EDFB10" w14:textId="77777777" w:rsidR="00407CF9" w:rsidRPr="00D57E29" w:rsidRDefault="00407CF9" w:rsidP="00407CF9">
      <w:pPr>
        <w:pStyle w:val="ListParagraph"/>
        <w:spacing w:after="0"/>
        <w:ind w:left="1800" w:firstLine="0"/>
        <w:rPr>
          <w:b/>
          <w:szCs w:val="24"/>
          <w:u w:val="single"/>
        </w:rPr>
      </w:pPr>
    </w:p>
    <w:p w14:paraId="49C56669" w14:textId="40979F0E" w:rsidR="00407CF9" w:rsidRPr="00D57E29" w:rsidRDefault="00407CF9" w:rsidP="00407CF9">
      <w:pPr>
        <w:pStyle w:val="ListParagraph"/>
        <w:numPr>
          <w:ilvl w:val="1"/>
          <w:numId w:val="33"/>
        </w:numPr>
        <w:spacing w:after="0"/>
        <w:rPr>
          <w:b/>
          <w:szCs w:val="24"/>
          <w:u w:val="single"/>
        </w:rPr>
      </w:pPr>
      <w:r w:rsidRPr="00D57E29">
        <w:rPr>
          <w:color w:val="000000" w:themeColor="text1"/>
          <w:u w:val="single"/>
        </w:rPr>
        <w:t>to give an annual report to the Band Assembly; and</w:t>
      </w:r>
    </w:p>
    <w:p w14:paraId="1261F178" w14:textId="77777777" w:rsidR="00407CF9" w:rsidRPr="00D57E29" w:rsidRDefault="00407CF9" w:rsidP="00407CF9">
      <w:pPr>
        <w:pStyle w:val="ListParagraph"/>
        <w:spacing w:after="0"/>
        <w:ind w:left="1800" w:firstLine="0"/>
        <w:rPr>
          <w:b/>
          <w:szCs w:val="24"/>
          <w:u w:val="single"/>
        </w:rPr>
      </w:pPr>
    </w:p>
    <w:p w14:paraId="08A02CA0" w14:textId="30B36DE9" w:rsidR="00407CF9" w:rsidRPr="00D57E29" w:rsidRDefault="00407CF9" w:rsidP="00407CF9">
      <w:pPr>
        <w:pStyle w:val="ListParagraph"/>
        <w:numPr>
          <w:ilvl w:val="1"/>
          <w:numId w:val="33"/>
        </w:numPr>
        <w:spacing w:after="0"/>
        <w:rPr>
          <w:b/>
          <w:szCs w:val="24"/>
          <w:u w:val="single"/>
        </w:rPr>
      </w:pPr>
      <w:r w:rsidRPr="00D57E29">
        <w:rPr>
          <w:color w:val="000000" w:themeColor="text1"/>
          <w:u w:val="single"/>
        </w:rPr>
        <w:t>to develop a policy, which shall:</w:t>
      </w:r>
    </w:p>
    <w:p w14:paraId="3E01C066" w14:textId="77777777" w:rsidR="00407CF9" w:rsidRPr="00D57E29" w:rsidRDefault="00407CF9" w:rsidP="00407CF9">
      <w:pPr>
        <w:pStyle w:val="ListParagraph"/>
        <w:spacing w:after="0"/>
        <w:ind w:left="2520" w:firstLine="0"/>
        <w:rPr>
          <w:b/>
          <w:szCs w:val="24"/>
          <w:u w:val="single"/>
        </w:rPr>
      </w:pPr>
    </w:p>
    <w:p w14:paraId="2DFCD7FE" w14:textId="1E1C47F8" w:rsidR="00407CF9" w:rsidRPr="00D57E29" w:rsidRDefault="00407CF9" w:rsidP="00407CF9">
      <w:pPr>
        <w:pStyle w:val="ListParagraph"/>
        <w:numPr>
          <w:ilvl w:val="2"/>
          <w:numId w:val="33"/>
        </w:numPr>
        <w:spacing w:after="0"/>
        <w:rPr>
          <w:b/>
          <w:szCs w:val="24"/>
          <w:u w:val="single"/>
        </w:rPr>
      </w:pPr>
      <w:r w:rsidRPr="00D57E29">
        <w:rPr>
          <w:color w:val="000000" w:themeColor="text1"/>
          <w:u w:val="single"/>
        </w:rPr>
        <w:t>establish a system to protect, maintain, and improve the health and safety of the community;</w:t>
      </w:r>
    </w:p>
    <w:p w14:paraId="4E02AD2B" w14:textId="77777777" w:rsidR="00407CF9" w:rsidRPr="00D57E29" w:rsidRDefault="00407CF9" w:rsidP="00407CF9">
      <w:pPr>
        <w:pStyle w:val="ListParagraph"/>
        <w:spacing w:after="0"/>
        <w:ind w:left="1800" w:firstLine="0"/>
        <w:rPr>
          <w:b/>
          <w:szCs w:val="24"/>
          <w:u w:val="single"/>
        </w:rPr>
      </w:pPr>
    </w:p>
    <w:p w14:paraId="647BDC2B" w14:textId="48B3E5F8" w:rsidR="00407CF9" w:rsidRPr="00D57E29" w:rsidRDefault="00407CF9" w:rsidP="00407CF9">
      <w:pPr>
        <w:pStyle w:val="ListParagraph"/>
        <w:numPr>
          <w:ilvl w:val="2"/>
          <w:numId w:val="33"/>
        </w:numPr>
        <w:spacing w:after="0"/>
        <w:rPr>
          <w:b/>
          <w:szCs w:val="24"/>
          <w:u w:val="single"/>
        </w:rPr>
      </w:pPr>
      <w:r w:rsidRPr="00D57E29">
        <w:rPr>
          <w:color w:val="000000" w:themeColor="text1"/>
          <w:u w:val="single"/>
        </w:rPr>
        <w:t xml:space="preserve">prevent unauthorized access to cannabis and cannabis products by individuals under 21 years of age; </w:t>
      </w:r>
    </w:p>
    <w:p w14:paraId="207D9864" w14:textId="77777777" w:rsidR="00407CF9" w:rsidRPr="00D57E29" w:rsidRDefault="00407CF9" w:rsidP="00407CF9">
      <w:pPr>
        <w:pStyle w:val="ListParagraph"/>
        <w:spacing w:after="0"/>
        <w:ind w:left="1800" w:firstLine="0"/>
        <w:rPr>
          <w:b/>
          <w:szCs w:val="24"/>
          <w:u w:val="single"/>
        </w:rPr>
      </w:pPr>
    </w:p>
    <w:p w14:paraId="20433356" w14:textId="41BB23A3" w:rsidR="00407CF9" w:rsidRPr="00D57E29" w:rsidRDefault="00407CF9" w:rsidP="00407CF9">
      <w:pPr>
        <w:pStyle w:val="ListParagraph"/>
        <w:numPr>
          <w:ilvl w:val="2"/>
          <w:numId w:val="33"/>
        </w:numPr>
        <w:spacing w:after="0"/>
        <w:rPr>
          <w:b/>
          <w:szCs w:val="24"/>
          <w:u w:val="single"/>
        </w:rPr>
      </w:pPr>
      <w:r w:rsidRPr="00D57E29">
        <w:rPr>
          <w:color w:val="000000" w:themeColor="text1"/>
          <w:u w:val="single"/>
        </w:rPr>
        <w:t>establish and regularly update standards for product testing, packaging and labeling;</w:t>
      </w:r>
    </w:p>
    <w:p w14:paraId="07F07098" w14:textId="77777777" w:rsidR="00407CF9" w:rsidRPr="00D57E29" w:rsidRDefault="00407CF9" w:rsidP="00407CF9">
      <w:pPr>
        <w:pStyle w:val="ListParagraph"/>
        <w:rPr>
          <w:b/>
          <w:szCs w:val="24"/>
          <w:u w:val="single"/>
        </w:rPr>
      </w:pPr>
    </w:p>
    <w:p w14:paraId="4353009A" w14:textId="58EB717F" w:rsidR="00407CF9" w:rsidRPr="00D57E29" w:rsidRDefault="00407CF9" w:rsidP="00407CF9">
      <w:pPr>
        <w:pStyle w:val="ListParagraph"/>
        <w:numPr>
          <w:ilvl w:val="2"/>
          <w:numId w:val="33"/>
        </w:numPr>
        <w:spacing w:after="0"/>
        <w:rPr>
          <w:szCs w:val="24"/>
          <w:u w:val="single"/>
        </w:rPr>
      </w:pPr>
      <w:r w:rsidRPr="00D57E29">
        <w:rPr>
          <w:szCs w:val="24"/>
          <w:u w:val="single"/>
        </w:rPr>
        <w:t>establish an online process for license applications</w:t>
      </w:r>
      <w:r w:rsidR="00583B65" w:rsidRPr="00D57E29">
        <w:rPr>
          <w:szCs w:val="24"/>
          <w:u w:val="single"/>
        </w:rPr>
        <w:t>;</w:t>
      </w:r>
    </w:p>
    <w:p w14:paraId="31186E76" w14:textId="77777777" w:rsidR="00583B65" w:rsidRPr="00D57E29" w:rsidRDefault="00583B65" w:rsidP="00583B65">
      <w:pPr>
        <w:pStyle w:val="ListParagraph"/>
        <w:rPr>
          <w:szCs w:val="24"/>
          <w:u w:val="single"/>
        </w:rPr>
      </w:pPr>
    </w:p>
    <w:p w14:paraId="62CB6FD9" w14:textId="77777777" w:rsidR="00583B65" w:rsidRPr="00D57E29" w:rsidRDefault="00583B65" w:rsidP="00583B65">
      <w:pPr>
        <w:pStyle w:val="ListParagraph"/>
        <w:numPr>
          <w:ilvl w:val="2"/>
          <w:numId w:val="33"/>
        </w:numPr>
        <w:spacing w:after="0"/>
        <w:rPr>
          <w:szCs w:val="24"/>
          <w:u w:val="single"/>
        </w:rPr>
      </w:pPr>
      <w:r w:rsidRPr="00D57E29">
        <w:rPr>
          <w:szCs w:val="24"/>
          <w:u w:val="single"/>
        </w:rPr>
        <w:t>establish a process for fairly approving licenses;</w:t>
      </w:r>
    </w:p>
    <w:p w14:paraId="34A29094" w14:textId="77777777" w:rsidR="00583B65" w:rsidRPr="00D57E29" w:rsidRDefault="00583B65" w:rsidP="00583B65">
      <w:pPr>
        <w:pStyle w:val="ListParagraph"/>
        <w:rPr>
          <w:color w:val="000000" w:themeColor="text1"/>
          <w:u w:val="single"/>
        </w:rPr>
      </w:pPr>
    </w:p>
    <w:p w14:paraId="43991B8D" w14:textId="77777777" w:rsidR="00583B65" w:rsidRPr="00D57E29" w:rsidRDefault="00583B65" w:rsidP="00583B65">
      <w:pPr>
        <w:pStyle w:val="ListParagraph"/>
        <w:numPr>
          <w:ilvl w:val="2"/>
          <w:numId w:val="33"/>
        </w:numPr>
        <w:spacing w:after="0"/>
        <w:rPr>
          <w:szCs w:val="24"/>
          <w:u w:val="single"/>
        </w:rPr>
      </w:pPr>
      <w:r w:rsidRPr="00D57E29">
        <w:rPr>
          <w:color w:val="000000" w:themeColor="text1"/>
          <w:u w:val="single"/>
        </w:rPr>
        <w:t>meet the market demand for cannabis and cannabis products;</w:t>
      </w:r>
    </w:p>
    <w:p w14:paraId="1C0C60B9" w14:textId="77777777" w:rsidR="00583B65" w:rsidRPr="00D57E29" w:rsidRDefault="00583B65" w:rsidP="00583B65">
      <w:pPr>
        <w:pStyle w:val="ListParagraph"/>
        <w:rPr>
          <w:color w:val="000000" w:themeColor="text1"/>
          <w:u w:val="single"/>
        </w:rPr>
      </w:pPr>
    </w:p>
    <w:p w14:paraId="53104212" w14:textId="7FB041F2" w:rsidR="00583B65" w:rsidRPr="00D57E29" w:rsidRDefault="00583B65" w:rsidP="00583B65">
      <w:pPr>
        <w:pStyle w:val="ListParagraph"/>
        <w:numPr>
          <w:ilvl w:val="2"/>
          <w:numId w:val="33"/>
        </w:numPr>
        <w:spacing w:after="0"/>
        <w:rPr>
          <w:szCs w:val="24"/>
          <w:u w:val="single"/>
        </w:rPr>
      </w:pPr>
      <w:r w:rsidRPr="00D57E29">
        <w:rPr>
          <w:color w:val="000000" w:themeColor="text1"/>
          <w:u w:val="single"/>
        </w:rPr>
        <w:t>promote a craft industry for cannabis and cannabis products;</w:t>
      </w:r>
    </w:p>
    <w:p w14:paraId="38244A19" w14:textId="77777777" w:rsidR="00583B65" w:rsidRPr="00D57E29" w:rsidRDefault="00583B65" w:rsidP="00583B65">
      <w:pPr>
        <w:pStyle w:val="ListParagraph"/>
        <w:rPr>
          <w:color w:val="000000" w:themeColor="text1"/>
          <w:u w:val="single"/>
        </w:rPr>
      </w:pPr>
    </w:p>
    <w:p w14:paraId="58F0D35B" w14:textId="77777777" w:rsidR="00583B65" w:rsidRPr="00D57E29" w:rsidRDefault="00583B65" w:rsidP="00583B65">
      <w:pPr>
        <w:pStyle w:val="ListParagraph"/>
        <w:numPr>
          <w:ilvl w:val="2"/>
          <w:numId w:val="33"/>
        </w:numPr>
        <w:spacing w:after="0"/>
        <w:rPr>
          <w:szCs w:val="24"/>
          <w:u w:val="single"/>
        </w:rPr>
      </w:pPr>
      <w:r w:rsidRPr="00D57E29">
        <w:rPr>
          <w:color w:val="000000" w:themeColor="text1"/>
          <w:u w:val="single"/>
        </w:rPr>
        <w:t>support and prioritize the growth of the Band’s communities; and</w:t>
      </w:r>
    </w:p>
    <w:p w14:paraId="0C9384A5" w14:textId="77777777" w:rsidR="00583B65" w:rsidRPr="00D57E29" w:rsidRDefault="00583B65" w:rsidP="00583B65">
      <w:pPr>
        <w:pStyle w:val="ListParagraph"/>
        <w:rPr>
          <w:color w:val="000000" w:themeColor="text1"/>
          <w:u w:val="single"/>
        </w:rPr>
      </w:pPr>
    </w:p>
    <w:p w14:paraId="36B23397" w14:textId="6288ABED" w:rsidR="00583B65" w:rsidRPr="00D57E29" w:rsidRDefault="00583B65" w:rsidP="00583B65">
      <w:pPr>
        <w:pStyle w:val="ListParagraph"/>
        <w:numPr>
          <w:ilvl w:val="2"/>
          <w:numId w:val="33"/>
        </w:numPr>
        <w:spacing w:after="0"/>
        <w:rPr>
          <w:szCs w:val="24"/>
          <w:u w:val="single"/>
        </w:rPr>
      </w:pPr>
      <w:r w:rsidRPr="00D57E29">
        <w:rPr>
          <w:color w:val="000000" w:themeColor="text1"/>
          <w:u w:val="single"/>
        </w:rPr>
        <w:t>eliminate the illicit market for cannabis and cannabis products;</w:t>
      </w:r>
    </w:p>
    <w:p w14:paraId="77944940" w14:textId="77777777" w:rsidR="00407CF9" w:rsidRPr="00D57E29" w:rsidRDefault="00407CF9" w:rsidP="00407CF9">
      <w:pPr>
        <w:pStyle w:val="ListParagraph"/>
        <w:spacing w:after="0"/>
        <w:ind w:left="1800" w:firstLine="0"/>
        <w:rPr>
          <w:b/>
          <w:szCs w:val="24"/>
          <w:u w:val="single"/>
        </w:rPr>
      </w:pPr>
    </w:p>
    <w:p w14:paraId="40089DBE" w14:textId="40A1763E" w:rsidR="007B1670" w:rsidRPr="00D57E29" w:rsidRDefault="00583B65" w:rsidP="00583B65">
      <w:pPr>
        <w:spacing w:after="0" w:line="240" w:lineRule="auto"/>
        <w:ind w:left="30" w:right="0" w:firstLine="0"/>
        <w:rPr>
          <w:b/>
          <w:u w:val="single"/>
        </w:rPr>
      </w:pPr>
      <w:r w:rsidRPr="00D57E29">
        <w:rPr>
          <w:b/>
          <w:u w:val="single"/>
        </w:rPr>
        <w:t>§ 4. Seed-to-Sale Electronic Tracking System.</w:t>
      </w:r>
    </w:p>
    <w:p w14:paraId="0D420BA8" w14:textId="77777777" w:rsidR="00583B65" w:rsidRPr="00D57E29" w:rsidRDefault="00583B65" w:rsidP="00583B65">
      <w:pPr>
        <w:spacing w:after="0" w:line="240" w:lineRule="auto"/>
        <w:ind w:right="0"/>
        <w:rPr>
          <w:b/>
          <w:u w:val="single"/>
        </w:rPr>
      </w:pPr>
    </w:p>
    <w:p w14:paraId="4A79118F" w14:textId="79A04209" w:rsidR="00583B65" w:rsidRPr="00D57E29" w:rsidRDefault="00583B65" w:rsidP="00FC44D0">
      <w:pPr>
        <w:pStyle w:val="ListParagraph"/>
        <w:numPr>
          <w:ilvl w:val="0"/>
          <w:numId w:val="34"/>
        </w:numPr>
        <w:spacing w:line="288" w:lineRule="auto"/>
        <w:rPr>
          <w:color w:val="000000" w:themeColor="text1"/>
          <w:u w:val="single"/>
        </w:rPr>
      </w:pPr>
      <w:r w:rsidRPr="00D57E29">
        <w:rPr>
          <w:color w:val="000000" w:themeColor="text1"/>
          <w:u w:val="single"/>
        </w:rPr>
        <w:t xml:space="preserve">Each cannabis operator who has been issued a license shall utilize </w:t>
      </w:r>
      <w:r w:rsidR="00FC44D0" w:rsidRPr="00D57E29">
        <w:rPr>
          <w:color w:val="000000" w:themeColor="text1"/>
          <w:u w:val="single"/>
        </w:rPr>
        <w:t xml:space="preserve">the online </w:t>
      </w:r>
      <w:r w:rsidRPr="00D57E29">
        <w:rPr>
          <w:color w:val="000000" w:themeColor="text1"/>
          <w:u w:val="single"/>
        </w:rPr>
        <w:t xml:space="preserve">seed-to-sale electronic tracking system utilized for plant tags, product identification, and chain of custody in order to track cannabis and cannabis products through cultivation, manufacturing, distribution and sale. </w:t>
      </w:r>
    </w:p>
    <w:p w14:paraId="1B2C73A8" w14:textId="77777777" w:rsidR="00173399" w:rsidRPr="00D57E29" w:rsidRDefault="00173399" w:rsidP="00173399">
      <w:pPr>
        <w:pStyle w:val="ListParagraph"/>
        <w:spacing w:line="288" w:lineRule="auto"/>
        <w:ind w:left="1080" w:firstLine="0"/>
        <w:rPr>
          <w:color w:val="000000" w:themeColor="text1"/>
          <w:u w:val="single"/>
        </w:rPr>
      </w:pPr>
    </w:p>
    <w:p w14:paraId="0C644FFA" w14:textId="6AA01AAE" w:rsidR="00583B65" w:rsidRPr="00D57E29" w:rsidRDefault="00583B65" w:rsidP="00FC44D0">
      <w:pPr>
        <w:pStyle w:val="ListParagraph"/>
        <w:numPr>
          <w:ilvl w:val="0"/>
          <w:numId w:val="34"/>
        </w:numPr>
        <w:spacing w:line="288" w:lineRule="auto"/>
        <w:rPr>
          <w:color w:val="000000" w:themeColor="text1"/>
          <w:u w:val="single"/>
        </w:rPr>
      </w:pPr>
      <w:r w:rsidRPr="00D57E29">
        <w:rPr>
          <w:color w:val="000000" w:themeColor="text1"/>
          <w:u w:val="single"/>
        </w:rPr>
        <w:t xml:space="preserve">The </w:t>
      </w:r>
      <w:r w:rsidR="00FC44D0" w:rsidRPr="00D57E29">
        <w:rPr>
          <w:color w:val="000000" w:themeColor="text1"/>
          <w:u w:val="single"/>
        </w:rPr>
        <w:t>Department</w:t>
      </w:r>
      <w:r w:rsidRPr="00D57E29">
        <w:rPr>
          <w:color w:val="000000" w:themeColor="text1"/>
          <w:u w:val="single"/>
        </w:rPr>
        <w:t xml:space="preserve"> </w:t>
      </w:r>
      <w:r w:rsidR="00FC44D0" w:rsidRPr="00D57E29">
        <w:rPr>
          <w:color w:val="000000" w:themeColor="text1"/>
          <w:u w:val="single"/>
        </w:rPr>
        <w:t>shall</w:t>
      </w:r>
      <w:r w:rsidRPr="00D57E29">
        <w:rPr>
          <w:color w:val="000000" w:themeColor="text1"/>
          <w:u w:val="single"/>
        </w:rPr>
        <w:t xml:space="preserve"> contract with an outside vendor to establish a</w:t>
      </w:r>
      <w:r w:rsidR="00FC44D0" w:rsidRPr="00D57E29">
        <w:rPr>
          <w:color w:val="000000" w:themeColor="text1"/>
          <w:u w:val="single"/>
        </w:rPr>
        <w:t>n online</w:t>
      </w:r>
      <w:r w:rsidRPr="00D57E29">
        <w:rPr>
          <w:color w:val="000000" w:themeColor="text1"/>
          <w:u w:val="single"/>
        </w:rPr>
        <w:t xml:space="preserve"> seed-to-sale electronic tracking system for integrated cannabis tracking, inventory management, and verification from seed to disposal or sale to eligible customers. </w:t>
      </w:r>
    </w:p>
    <w:p w14:paraId="3DB419B9" w14:textId="77777777" w:rsidR="00583B65" w:rsidRPr="00D57E29" w:rsidRDefault="00583B65" w:rsidP="00FC44D0">
      <w:pPr>
        <w:pStyle w:val="ListParagraph"/>
        <w:spacing w:line="288" w:lineRule="auto"/>
        <w:ind w:left="1080" w:firstLine="0"/>
        <w:rPr>
          <w:color w:val="000000" w:themeColor="text1"/>
          <w:u w:val="single"/>
        </w:rPr>
      </w:pPr>
    </w:p>
    <w:p w14:paraId="2982CB30" w14:textId="3890B268" w:rsidR="00583B65" w:rsidRPr="00D57E29" w:rsidRDefault="00583B65" w:rsidP="00FC44D0">
      <w:pPr>
        <w:pStyle w:val="ListParagraph"/>
        <w:numPr>
          <w:ilvl w:val="0"/>
          <w:numId w:val="34"/>
        </w:numPr>
        <w:spacing w:line="288" w:lineRule="auto"/>
        <w:rPr>
          <w:color w:val="000000" w:themeColor="text1"/>
          <w:u w:val="single"/>
        </w:rPr>
      </w:pPr>
      <w:r w:rsidRPr="00D57E29">
        <w:rPr>
          <w:color w:val="000000" w:themeColor="text1"/>
          <w:u w:val="single"/>
        </w:rPr>
        <w:t xml:space="preserve">The </w:t>
      </w:r>
      <w:r w:rsidR="00FC44D0" w:rsidRPr="00D57E29">
        <w:rPr>
          <w:color w:val="000000" w:themeColor="text1"/>
          <w:u w:val="single"/>
        </w:rPr>
        <w:t xml:space="preserve">online </w:t>
      </w:r>
      <w:r w:rsidRPr="00D57E29">
        <w:rPr>
          <w:color w:val="000000" w:themeColor="text1"/>
          <w:u w:val="single"/>
        </w:rPr>
        <w:t xml:space="preserve">seed-to-sale electronic tracking system must allow licensed cannabis businesses to submit monitoring data to the Department for reporting purposes as </w:t>
      </w:r>
      <w:r w:rsidR="00FC44D0" w:rsidRPr="00D57E29">
        <w:rPr>
          <w:color w:val="000000" w:themeColor="text1"/>
          <w:u w:val="single"/>
        </w:rPr>
        <w:t>required by policy.</w:t>
      </w:r>
      <w:r w:rsidRPr="00D57E29">
        <w:rPr>
          <w:color w:val="000000" w:themeColor="text1"/>
          <w:u w:val="single"/>
        </w:rPr>
        <w:t xml:space="preserve"> </w:t>
      </w:r>
    </w:p>
    <w:p w14:paraId="68E02EDA" w14:textId="53D79DEA" w:rsidR="00583B65" w:rsidRPr="00D57E29" w:rsidRDefault="00583B65" w:rsidP="00583B65">
      <w:pPr>
        <w:pStyle w:val="ListParagraph"/>
        <w:spacing w:after="0" w:line="240" w:lineRule="auto"/>
        <w:ind w:left="1080" w:right="0" w:firstLine="0"/>
        <w:rPr>
          <w:b/>
          <w:u w:val="single"/>
        </w:rPr>
      </w:pPr>
    </w:p>
    <w:p w14:paraId="11D20888" w14:textId="77777777" w:rsidR="00FC44D0" w:rsidRPr="00D57E29" w:rsidRDefault="00FC44D0" w:rsidP="00583B65">
      <w:pPr>
        <w:pStyle w:val="ListParagraph"/>
        <w:spacing w:after="0" w:line="240" w:lineRule="auto"/>
        <w:ind w:left="1080" w:right="0" w:firstLine="0"/>
        <w:rPr>
          <w:b/>
          <w:u w:val="single"/>
        </w:rPr>
      </w:pPr>
    </w:p>
    <w:p w14:paraId="1FF2719D" w14:textId="796D4F94" w:rsidR="00583B65" w:rsidRPr="00D57E29" w:rsidRDefault="00583B65" w:rsidP="00583B65">
      <w:pPr>
        <w:spacing w:after="0" w:line="240" w:lineRule="auto"/>
        <w:ind w:left="30" w:right="0" w:firstLine="0"/>
        <w:rPr>
          <w:b/>
          <w:u w:val="single"/>
        </w:rPr>
      </w:pPr>
      <w:r w:rsidRPr="00D57E29">
        <w:rPr>
          <w:b/>
          <w:u w:val="single"/>
        </w:rPr>
        <w:t>§ 5.  Approval of Cannabis Flower and Products.</w:t>
      </w:r>
    </w:p>
    <w:p w14:paraId="7192C6D1" w14:textId="66EFE7BD" w:rsidR="00FC44D0" w:rsidRPr="00D57E29" w:rsidRDefault="00FC44D0" w:rsidP="00583B65">
      <w:pPr>
        <w:spacing w:after="0" w:line="240" w:lineRule="auto"/>
        <w:ind w:left="30" w:right="0" w:firstLine="0"/>
        <w:rPr>
          <w:b/>
          <w:u w:val="single"/>
        </w:rPr>
      </w:pPr>
    </w:p>
    <w:p w14:paraId="06BA3CD4" w14:textId="7E6B03FD" w:rsidR="00FC44D0" w:rsidRPr="00D57E29" w:rsidRDefault="00586CC6" w:rsidP="00FC44D0">
      <w:pPr>
        <w:pStyle w:val="ListParagraph"/>
        <w:numPr>
          <w:ilvl w:val="0"/>
          <w:numId w:val="35"/>
        </w:numPr>
        <w:spacing w:line="288" w:lineRule="auto"/>
        <w:rPr>
          <w:color w:val="000000" w:themeColor="text1"/>
          <w:u w:val="single"/>
        </w:rPr>
      </w:pPr>
      <w:r w:rsidRPr="00D57E29">
        <w:rPr>
          <w:b/>
          <w:color w:val="000000" w:themeColor="text1"/>
          <w:u w:val="single"/>
        </w:rPr>
        <w:t>General.</w:t>
      </w:r>
      <w:r w:rsidRPr="00D57E29">
        <w:rPr>
          <w:color w:val="000000" w:themeColor="text1"/>
          <w:u w:val="single"/>
        </w:rPr>
        <w:t xml:space="preserve"> </w:t>
      </w:r>
      <w:r w:rsidR="00FC44D0" w:rsidRPr="00D57E29">
        <w:rPr>
          <w:color w:val="000000" w:themeColor="text1"/>
          <w:u w:val="single"/>
        </w:rPr>
        <w:t xml:space="preserve">The Department shall inspect and approve types of cannabis flower and cannabinoid products eligible for retail sale. </w:t>
      </w:r>
    </w:p>
    <w:p w14:paraId="6CFD1171" w14:textId="77777777" w:rsidR="00FC44D0" w:rsidRPr="00D57E29" w:rsidRDefault="00FC44D0" w:rsidP="00FC44D0">
      <w:pPr>
        <w:pStyle w:val="ListParagraph"/>
        <w:spacing w:line="288" w:lineRule="auto"/>
        <w:ind w:left="1080" w:firstLine="0"/>
        <w:rPr>
          <w:color w:val="000000" w:themeColor="text1"/>
          <w:u w:val="single"/>
        </w:rPr>
      </w:pPr>
    </w:p>
    <w:p w14:paraId="1C776026" w14:textId="4198A6C5" w:rsidR="00FC44D0" w:rsidRPr="00D57E29" w:rsidRDefault="00586CC6" w:rsidP="00FC44D0">
      <w:pPr>
        <w:pStyle w:val="ListParagraph"/>
        <w:numPr>
          <w:ilvl w:val="0"/>
          <w:numId w:val="35"/>
        </w:numPr>
        <w:spacing w:line="288" w:lineRule="auto"/>
        <w:rPr>
          <w:color w:val="000000" w:themeColor="text1"/>
          <w:u w:val="single"/>
        </w:rPr>
      </w:pPr>
      <w:r w:rsidRPr="00D57E29">
        <w:rPr>
          <w:b/>
          <w:color w:val="000000" w:themeColor="text1"/>
          <w:u w:val="single"/>
        </w:rPr>
        <w:t>Products out of compliance.</w:t>
      </w:r>
      <w:r w:rsidRPr="00D57E29">
        <w:rPr>
          <w:color w:val="000000" w:themeColor="text1"/>
          <w:u w:val="single"/>
        </w:rPr>
        <w:t xml:space="preserve"> </w:t>
      </w:r>
      <w:r w:rsidR="00FC44D0" w:rsidRPr="00D57E29">
        <w:rPr>
          <w:color w:val="000000" w:themeColor="text1"/>
          <w:u w:val="single"/>
        </w:rPr>
        <w:t xml:space="preserve">The Department shall deem any cannabinoid products out of compliance that: </w:t>
      </w:r>
    </w:p>
    <w:p w14:paraId="321B5D10" w14:textId="77777777" w:rsidR="00FC44D0" w:rsidRPr="00D57E29" w:rsidRDefault="00FC44D0" w:rsidP="00FC44D0">
      <w:pPr>
        <w:pStyle w:val="ListParagraph"/>
        <w:spacing w:line="288" w:lineRule="auto"/>
        <w:ind w:left="1800" w:firstLine="0"/>
        <w:rPr>
          <w:color w:val="000000" w:themeColor="text1"/>
          <w:u w:val="single"/>
        </w:rPr>
      </w:pPr>
    </w:p>
    <w:p w14:paraId="2AB058B0" w14:textId="397E3253" w:rsidR="00FC44D0" w:rsidRPr="00D57E29" w:rsidRDefault="00FC44D0" w:rsidP="00FC44D0">
      <w:pPr>
        <w:pStyle w:val="ListParagraph"/>
        <w:numPr>
          <w:ilvl w:val="1"/>
          <w:numId w:val="35"/>
        </w:numPr>
        <w:spacing w:line="288" w:lineRule="auto"/>
        <w:rPr>
          <w:color w:val="000000" w:themeColor="text1"/>
          <w:u w:val="single"/>
        </w:rPr>
      </w:pPr>
      <w:r w:rsidRPr="00D57E29">
        <w:rPr>
          <w:color w:val="000000" w:themeColor="text1"/>
          <w:u w:val="single"/>
        </w:rPr>
        <w:t xml:space="preserve">appear to be a lollipop or ice cream; </w:t>
      </w:r>
    </w:p>
    <w:p w14:paraId="0BA16098" w14:textId="77777777" w:rsidR="00FC44D0" w:rsidRPr="00D57E29" w:rsidRDefault="00FC44D0" w:rsidP="00FC44D0">
      <w:pPr>
        <w:pStyle w:val="ListParagraph"/>
        <w:spacing w:line="288" w:lineRule="auto"/>
        <w:ind w:left="1800" w:firstLine="0"/>
        <w:rPr>
          <w:color w:val="000000" w:themeColor="text1"/>
          <w:u w:val="single"/>
        </w:rPr>
      </w:pPr>
    </w:p>
    <w:p w14:paraId="4A472B55" w14:textId="2586CBB5" w:rsidR="00FC44D0" w:rsidRPr="00D57E29" w:rsidRDefault="00FC44D0" w:rsidP="00FC44D0">
      <w:pPr>
        <w:pStyle w:val="ListParagraph"/>
        <w:numPr>
          <w:ilvl w:val="1"/>
          <w:numId w:val="35"/>
        </w:numPr>
        <w:spacing w:line="288" w:lineRule="auto"/>
        <w:rPr>
          <w:color w:val="000000" w:themeColor="text1"/>
          <w:u w:val="single"/>
        </w:rPr>
      </w:pPr>
      <w:r w:rsidRPr="00D57E29">
        <w:rPr>
          <w:color w:val="000000" w:themeColor="text1"/>
          <w:u w:val="single"/>
        </w:rPr>
        <w:t xml:space="preserve">appear to be the likeness, or contains characteristics of, real or fictional, person, animal, or fruit; </w:t>
      </w:r>
    </w:p>
    <w:p w14:paraId="2DE34E58" w14:textId="77777777" w:rsidR="00FC44D0" w:rsidRPr="00D57E29" w:rsidRDefault="00FC44D0" w:rsidP="00FC44D0">
      <w:pPr>
        <w:pStyle w:val="ListParagraph"/>
        <w:spacing w:line="288" w:lineRule="auto"/>
        <w:ind w:left="1800" w:firstLine="0"/>
        <w:rPr>
          <w:color w:val="000000" w:themeColor="text1"/>
          <w:u w:val="single"/>
        </w:rPr>
      </w:pPr>
    </w:p>
    <w:p w14:paraId="27563C17" w14:textId="5560D325" w:rsidR="00FC44D0" w:rsidRPr="00D57E29" w:rsidRDefault="00FC44D0" w:rsidP="00FC44D0">
      <w:pPr>
        <w:pStyle w:val="ListParagraph"/>
        <w:numPr>
          <w:ilvl w:val="1"/>
          <w:numId w:val="35"/>
        </w:numPr>
        <w:spacing w:line="288" w:lineRule="auto"/>
        <w:rPr>
          <w:color w:val="000000" w:themeColor="text1"/>
          <w:u w:val="single"/>
        </w:rPr>
      </w:pPr>
      <w:r w:rsidRPr="00D57E29">
        <w:rPr>
          <w:color w:val="000000" w:themeColor="text1"/>
          <w:u w:val="single"/>
        </w:rPr>
        <w:t>contains a synthetic cannabinoid;</w:t>
      </w:r>
    </w:p>
    <w:p w14:paraId="1C4D080C" w14:textId="77777777" w:rsidR="00FC44D0" w:rsidRPr="00D57E29" w:rsidRDefault="00FC44D0" w:rsidP="00FC44D0">
      <w:pPr>
        <w:pStyle w:val="ListParagraph"/>
        <w:spacing w:line="288" w:lineRule="auto"/>
        <w:ind w:left="1800" w:firstLine="0"/>
        <w:rPr>
          <w:color w:val="000000" w:themeColor="text1"/>
          <w:u w:val="single"/>
        </w:rPr>
      </w:pPr>
    </w:p>
    <w:p w14:paraId="324BFA86" w14:textId="7FA4FB95" w:rsidR="00FC44D0" w:rsidRPr="00D57E29" w:rsidRDefault="00FC44D0" w:rsidP="00FC44D0">
      <w:pPr>
        <w:pStyle w:val="ListParagraph"/>
        <w:numPr>
          <w:ilvl w:val="1"/>
          <w:numId w:val="35"/>
        </w:numPr>
        <w:spacing w:line="288" w:lineRule="auto"/>
        <w:rPr>
          <w:color w:val="000000" w:themeColor="text1"/>
          <w:u w:val="single"/>
        </w:rPr>
      </w:pPr>
      <w:r w:rsidRPr="00D57E29">
        <w:rPr>
          <w:color w:val="000000" w:themeColor="text1"/>
          <w:u w:val="single"/>
        </w:rPr>
        <w:t>if the product is an edible product, contains an ingredient other than a cannabinoid that is not approved by the United States Food and Drug Administration for use of food;</w:t>
      </w:r>
      <w:r w:rsidR="00586CC6" w:rsidRPr="00D57E29">
        <w:rPr>
          <w:color w:val="000000" w:themeColor="text1"/>
          <w:u w:val="single"/>
        </w:rPr>
        <w:t xml:space="preserve"> and</w:t>
      </w:r>
    </w:p>
    <w:p w14:paraId="16EFDCA1" w14:textId="77777777" w:rsidR="00FC44D0" w:rsidRPr="00D57E29" w:rsidRDefault="00FC44D0" w:rsidP="00FC44D0">
      <w:pPr>
        <w:pStyle w:val="ListParagraph"/>
        <w:spacing w:line="288" w:lineRule="auto"/>
        <w:ind w:left="1800" w:firstLine="0"/>
        <w:rPr>
          <w:color w:val="000000" w:themeColor="text1"/>
          <w:u w:val="single"/>
        </w:rPr>
      </w:pPr>
    </w:p>
    <w:p w14:paraId="27D6BB0D" w14:textId="5F9856CA" w:rsidR="00FC44D0" w:rsidRPr="00D57E29" w:rsidRDefault="00FC44D0" w:rsidP="00FC44D0">
      <w:pPr>
        <w:pStyle w:val="ListParagraph"/>
        <w:numPr>
          <w:ilvl w:val="1"/>
          <w:numId w:val="35"/>
        </w:numPr>
        <w:spacing w:line="288" w:lineRule="auto"/>
        <w:rPr>
          <w:color w:val="000000" w:themeColor="text1"/>
          <w:u w:val="single"/>
        </w:rPr>
      </w:pPr>
      <w:r w:rsidRPr="00D57E29">
        <w:rPr>
          <w:color w:val="000000" w:themeColor="text1"/>
          <w:u w:val="single"/>
        </w:rPr>
        <w:t>is designed to appeal to individuals under 21 years of age</w:t>
      </w:r>
      <w:r w:rsidR="00586CC6" w:rsidRPr="00D57E29">
        <w:rPr>
          <w:color w:val="000000" w:themeColor="text1"/>
          <w:u w:val="single"/>
        </w:rPr>
        <w:t>.</w:t>
      </w:r>
    </w:p>
    <w:p w14:paraId="73D2A96D" w14:textId="77777777" w:rsidR="00FC44D0" w:rsidRPr="00D57E29" w:rsidRDefault="00FC44D0" w:rsidP="00FC44D0">
      <w:pPr>
        <w:pStyle w:val="ListParagraph"/>
        <w:spacing w:line="288" w:lineRule="auto"/>
        <w:ind w:left="1080" w:firstLine="0"/>
        <w:rPr>
          <w:color w:val="000000" w:themeColor="text1"/>
          <w:u w:val="single"/>
        </w:rPr>
      </w:pPr>
    </w:p>
    <w:p w14:paraId="73BAB447" w14:textId="1A6A5044" w:rsidR="00FC44D0" w:rsidRPr="00D57E29" w:rsidRDefault="00586CC6" w:rsidP="00FC44D0">
      <w:pPr>
        <w:pStyle w:val="ListParagraph"/>
        <w:numPr>
          <w:ilvl w:val="0"/>
          <w:numId w:val="35"/>
        </w:numPr>
        <w:spacing w:line="288" w:lineRule="auto"/>
        <w:rPr>
          <w:color w:val="000000" w:themeColor="text1"/>
          <w:u w:val="single"/>
        </w:rPr>
      </w:pPr>
      <w:r w:rsidRPr="00D57E29">
        <w:rPr>
          <w:b/>
          <w:color w:val="000000" w:themeColor="text1"/>
          <w:u w:val="single"/>
        </w:rPr>
        <w:t>Products in compliance.</w:t>
      </w:r>
      <w:r w:rsidRPr="00D57E29">
        <w:rPr>
          <w:color w:val="000000" w:themeColor="text1"/>
          <w:u w:val="single"/>
        </w:rPr>
        <w:t xml:space="preserve"> The</w:t>
      </w:r>
      <w:r w:rsidR="00FC44D0" w:rsidRPr="00D57E29">
        <w:rPr>
          <w:color w:val="000000" w:themeColor="text1"/>
          <w:u w:val="single"/>
        </w:rPr>
        <w:t xml:space="preserve"> following product formats for retail sale:</w:t>
      </w:r>
    </w:p>
    <w:p w14:paraId="7258BF5C" w14:textId="77777777" w:rsidR="00FC44D0" w:rsidRPr="00D57E29" w:rsidRDefault="00FC44D0" w:rsidP="00FC44D0">
      <w:pPr>
        <w:pStyle w:val="ListParagraph"/>
        <w:spacing w:line="288" w:lineRule="auto"/>
        <w:ind w:left="1800" w:firstLine="0"/>
        <w:rPr>
          <w:color w:val="000000" w:themeColor="text1"/>
          <w:u w:val="single"/>
        </w:rPr>
      </w:pPr>
    </w:p>
    <w:p w14:paraId="5CA30765" w14:textId="2D05725F" w:rsidR="00FC44D0" w:rsidRPr="00D57E29" w:rsidRDefault="00586CC6" w:rsidP="00FC44D0">
      <w:pPr>
        <w:pStyle w:val="ListParagraph"/>
        <w:numPr>
          <w:ilvl w:val="1"/>
          <w:numId w:val="35"/>
        </w:numPr>
        <w:spacing w:line="288" w:lineRule="auto"/>
        <w:rPr>
          <w:color w:val="000000" w:themeColor="text1"/>
          <w:u w:val="single"/>
        </w:rPr>
      </w:pPr>
      <w:r w:rsidRPr="00D57E29">
        <w:rPr>
          <w:color w:val="000000" w:themeColor="text1"/>
          <w:u w:val="single"/>
        </w:rPr>
        <w:lastRenderedPageBreak/>
        <w:t>r</w:t>
      </w:r>
      <w:r w:rsidR="00FC44D0" w:rsidRPr="00D57E29">
        <w:rPr>
          <w:color w:val="000000" w:themeColor="text1"/>
          <w:u w:val="single"/>
        </w:rPr>
        <w:t>aw cannabis flower</w:t>
      </w:r>
      <w:r w:rsidRPr="00D57E29">
        <w:rPr>
          <w:color w:val="000000" w:themeColor="text1"/>
          <w:u w:val="single"/>
        </w:rPr>
        <w:t>;</w:t>
      </w:r>
    </w:p>
    <w:p w14:paraId="5C2458D4" w14:textId="77777777" w:rsidR="00586CC6" w:rsidRPr="00D57E29" w:rsidRDefault="00586CC6" w:rsidP="00586CC6">
      <w:pPr>
        <w:pStyle w:val="ListParagraph"/>
        <w:spacing w:line="288" w:lineRule="auto"/>
        <w:ind w:left="1800" w:firstLine="0"/>
        <w:rPr>
          <w:color w:val="000000" w:themeColor="text1"/>
          <w:u w:val="single"/>
        </w:rPr>
      </w:pPr>
    </w:p>
    <w:p w14:paraId="755F946A" w14:textId="56B83953" w:rsidR="00FC44D0" w:rsidRPr="00D57E29" w:rsidRDefault="00586CC6" w:rsidP="00FC44D0">
      <w:pPr>
        <w:pStyle w:val="ListParagraph"/>
        <w:numPr>
          <w:ilvl w:val="1"/>
          <w:numId w:val="35"/>
        </w:numPr>
        <w:spacing w:line="288" w:lineRule="auto"/>
        <w:rPr>
          <w:color w:val="000000" w:themeColor="text1"/>
          <w:u w:val="single"/>
        </w:rPr>
      </w:pPr>
      <w:r w:rsidRPr="00D57E29">
        <w:rPr>
          <w:color w:val="000000" w:themeColor="text1"/>
          <w:u w:val="single"/>
        </w:rPr>
        <w:t>c</w:t>
      </w:r>
      <w:r w:rsidR="00FC44D0" w:rsidRPr="00D57E29">
        <w:rPr>
          <w:color w:val="000000" w:themeColor="text1"/>
          <w:u w:val="single"/>
        </w:rPr>
        <w:t>annabis pre-rolls</w:t>
      </w:r>
      <w:r w:rsidRPr="00D57E29">
        <w:rPr>
          <w:color w:val="000000" w:themeColor="text1"/>
          <w:u w:val="single"/>
        </w:rPr>
        <w:t>;</w:t>
      </w:r>
    </w:p>
    <w:p w14:paraId="164CCBDE" w14:textId="77777777" w:rsidR="00586CC6" w:rsidRPr="00D57E29" w:rsidRDefault="00586CC6" w:rsidP="00173399">
      <w:pPr>
        <w:pStyle w:val="ListParagraph"/>
        <w:spacing w:after="0" w:line="288" w:lineRule="auto"/>
        <w:ind w:left="1800" w:right="58" w:firstLine="0"/>
        <w:rPr>
          <w:color w:val="000000" w:themeColor="text1"/>
          <w:u w:val="single"/>
        </w:rPr>
      </w:pPr>
    </w:p>
    <w:p w14:paraId="2989DED6" w14:textId="7C284E7E" w:rsidR="00586CC6" w:rsidRPr="00D57E29" w:rsidRDefault="00586CC6" w:rsidP="003A09CF">
      <w:pPr>
        <w:pStyle w:val="ListParagraph"/>
        <w:numPr>
          <w:ilvl w:val="1"/>
          <w:numId w:val="35"/>
        </w:numPr>
        <w:spacing w:after="0" w:line="288" w:lineRule="auto"/>
        <w:ind w:right="58"/>
        <w:rPr>
          <w:color w:val="000000" w:themeColor="text1"/>
          <w:u w:val="single"/>
        </w:rPr>
      </w:pPr>
      <w:r w:rsidRPr="00D57E29">
        <w:rPr>
          <w:color w:val="000000" w:themeColor="text1"/>
          <w:u w:val="single"/>
        </w:rPr>
        <w:t>c</w:t>
      </w:r>
      <w:r w:rsidR="00FC44D0" w:rsidRPr="00D57E29">
        <w:rPr>
          <w:color w:val="000000" w:themeColor="text1"/>
          <w:u w:val="single"/>
        </w:rPr>
        <w:t>annabis concentrates, including products intended for combustion or vaporization;</w:t>
      </w:r>
    </w:p>
    <w:p w14:paraId="315834AE" w14:textId="77777777" w:rsidR="003A09CF" w:rsidRPr="00D57E29" w:rsidRDefault="003A09CF" w:rsidP="003A09CF">
      <w:pPr>
        <w:pStyle w:val="ListParagraph"/>
        <w:spacing w:after="0" w:line="288" w:lineRule="auto"/>
        <w:ind w:left="1800" w:right="58" w:firstLine="0"/>
        <w:rPr>
          <w:color w:val="000000" w:themeColor="text1"/>
          <w:u w:val="single"/>
        </w:rPr>
      </w:pPr>
    </w:p>
    <w:p w14:paraId="0F50C3F4" w14:textId="043BE32D" w:rsidR="00FC44D0" w:rsidRPr="00D57E29" w:rsidRDefault="00586CC6" w:rsidP="00173399">
      <w:pPr>
        <w:pStyle w:val="ListParagraph"/>
        <w:numPr>
          <w:ilvl w:val="1"/>
          <w:numId w:val="35"/>
        </w:numPr>
        <w:spacing w:after="0" w:line="288" w:lineRule="auto"/>
        <w:ind w:right="58"/>
        <w:rPr>
          <w:color w:val="000000" w:themeColor="text1"/>
          <w:u w:val="single"/>
        </w:rPr>
      </w:pPr>
      <w:r w:rsidRPr="00D57E29">
        <w:rPr>
          <w:color w:val="000000" w:themeColor="text1"/>
          <w:u w:val="single"/>
        </w:rPr>
        <w:t>c</w:t>
      </w:r>
      <w:r w:rsidR="00FC44D0" w:rsidRPr="00D57E29">
        <w:rPr>
          <w:color w:val="000000" w:themeColor="text1"/>
          <w:u w:val="single"/>
        </w:rPr>
        <w:t>annabis topicals;</w:t>
      </w:r>
    </w:p>
    <w:p w14:paraId="63C4C9EF" w14:textId="77777777" w:rsidR="00586CC6" w:rsidRPr="00D57E29" w:rsidRDefault="00586CC6" w:rsidP="00173399">
      <w:pPr>
        <w:pStyle w:val="ListParagraph"/>
        <w:spacing w:after="0" w:line="288" w:lineRule="auto"/>
        <w:ind w:left="1800" w:right="58" w:firstLine="0"/>
        <w:rPr>
          <w:color w:val="000000" w:themeColor="text1"/>
          <w:u w:val="single"/>
        </w:rPr>
      </w:pPr>
    </w:p>
    <w:p w14:paraId="287A13DA" w14:textId="66C6F604" w:rsidR="00FC44D0" w:rsidRPr="00D57E29" w:rsidRDefault="00586CC6" w:rsidP="00173399">
      <w:pPr>
        <w:pStyle w:val="ListParagraph"/>
        <w:numPr>
          <w:ilvl w:val="1"/>
          <w:numId w:val="35"/>
        </w:numPr>
        <w:spacing w:after="0" w:line="288" w:lineRule="auto"/>
        <w:ind w:right="58"/>
        <w:rPr>
          <w:color w:val="000000" w:themeColor="text1"/>
          <w:u w:val="single"/>
        </w:rPr>
      </w:pPr>
      <w:r w:rsidRPr="00D57E29">
        <w:rPr>
          <w:color w:val="000000" w:themeColor="text1"/>
          <w:u w:val="single"/>
        </w:rPr>
        <w:t>c</w:t>
      </w:r>
      <w:r w:rsidR="00FC44D0" w:rsidRPr="00D57E29">
        <w:rPr>
          <w:color w:val="000000" w:themeColor="text1"/>
          <w:u w:val="single"/>
        </w:rPr>
        <w:t xml:space="preserve">annabis tinctures and/or oral products; </w:t>
      </w:r>
    </w:p>
    <w:p w14:paraId="5C03EC65" w14:textId="77777777" w:rsidR="00586CC6" w:rsidRPr="00D57E29" w:rsidRDefault="00586CC6" w:rsidP="00586CC6">
      <w:pPr>
        <w:pStyle w:val="ListParagraph"/>
        <w:spacing w:line="288" w:lineRule="auto"/>
        <w:ind w:left="1800" w:firstLine="0"/>
        <w:rPr>
          <w:color w:val="000000" w:themeColor="text1"/>
          <w:u w:val="single"/>
        </w:rPr>
      </w:pPr>
    </w:p>
    <w:p w14:paraId="6E584C1D" w14:textId="23AB8012" w:rsidR="00FC44D0" w:rsidRPr="00D57E29" w:rsidRDefault="00586CC6" w:rsidP="00FC44D0">
      <w:pPr>
        <w:pStyle w:val="ListParagraph"/>
        <w:numPr>
          <w:ilvl w:val="1"/>
          <w:numId w:val="35"/>
        </w:numPr>
        <w:spacing w:line="288" w:lineRule="auto"/>
        <w:rPr>
          <w:color w:val="000000" w:themeColor="text1"/>
          <w:u w:val="single"/>
        </w:rPr>
      </w:pPr>
      <w:r w:rsidRPr="00D57E29">
        <w:rPr>
          <w:color w:val="000000" w:themeColor="text1"/>
          <w:u w:val="single"/>
        </w:rPr>
        <w:t>c</w:t>
      </w:r>
      <w:r w:rsidR="00FC44D0" w:rsidRPr="00D57E29">
        <w:rPr>
          <w:color w:val="000000" w:themeColor="text1"/>
          <w:u w:val="single"/>
        </w:rPr>
        <w:t>annabis edibles; and</w:t>
      </w:r>
    </w:p>
    <w:p w14:paraId="211E3F71" w14:textId="77777777" w:rsidR="00586CC6" w:rsidRPr="00D57E29" w:rsidRDefault="00586CC6" w:rsidP="00586CC6">
      <w:pPr>
        <w:pStyle w:val="ListParagraph"/>
        <w:spacing w:line="288" w:lineRule="auto"/>
        <w:ind w:left="1800" w:firstLine="0"/>
        <w:rPr>
          <w:color w:val="000000" w:themeColor="text1"/>
          <w:u w:val="single"/>
        </w:rPr>
      </w:pPr>
    </w:p>
    <w:p w14:paraId="4C6CDE09" w14:textId="2649617A" w:rsidR="00FC44D0" w:rsidRPr="00D57E29" w:rsidRDefault="00586CC6" w:rsidP="00FC44D0">
      <w:pPr>
        <w:pStyle w:val="ListParagraph"/>
        <w:numPr>
          <w:ilvl w:val="1"/>
          <w:numId w:val="35"/>
        </w:numPr>
        <w:spacing w:line="288" w:lineRule="auto"/>
        <w:rPr>
          <w:color w:val="000000" w:themeColor="text1"/>
          <w:u w:val="single"/>
        </w:rPr>
      </w:pPr>
      <w:r w:rsidRPr="00D57E29">
        <w:rPr>
          <w:color w:val="000000" w:themeColor="text1"/>
          <w:u w:val="single"/>
        </w:rPr>
        <w:t>any a</w:t>
      </w:r>
      <w:r w:rsidR="00FC44D0" w:rsidRPr="00D57E29">
        <w:rPr>
          <w:color w:val="000000" w:themeColor="text1"/>
          <w:u w:val="single"/>
        </w:rPr>
        <w:t xml:space="preserve">nother format as approved by the </w:t>
      </w:r>
      <w:r w:rsidRPr="00D57E29">
        <w:rPr>
          <w:color w:val="000000" w:themeColor="text1"/>
          <w:u w:val="single"/>
        </w:rPr>
        <w:t>Department</w:t>
      </w:r>
      <w:r w:rsidR="00FC44D0" w:rsidRPr="00D57E29">
        <w:rPr>
          <w:color w:val="000000" w:themeColor="text1"/>
          <w:u w:val="single"/>
        </w:rPr>
        <w:t xml:space="preserve">. </w:t>
      </w:r>
    </w:p>
    <w:p w14:paraId="1C9A2ECE" w14:textId="77777777" w:rsidR="00FC44D0" w:rsidRPr="00D57E29" w:rsidRDefault="00FC44D0" w:rsidP="00FC44D0">
      <w:pPr>
        <w:pStyle w:val="ListParagraph"/>
        <w:spacing w:after="0" w:line="240" w:lineRule="auto"/>
        <w:ind w:left="1080" w:right="0" w:firstLine="0"/>
        <w:rPr>
          <w:b/>
          <w:u w:val="single"/>
        </w:rPr>
      </w:pPr>
    </w:p>
    <w:p w14:paraId="736437E5" w14:textId="77777777" w:rsidR="00583B65" w:rsidRPr="00D57E29" w:rsidRDefault="00583B65" w:rsidP="00583B65">
      <w:pPr>
        <w:spacing w:after="0" w:line="240" w:lineRule="auto"/>
        <w:ind w:left="30" w:right="0" w:firstLine="0"/>
        <w:rPr>
          <w:b/>
          <w:u w:val="single"/>
        </w:rPr>
      </w:pPr>
    </w:p>
    <w:p w14:paraId="4460F97D" w14:textId="1690DCD2" w:rsidR="00583B65" w:rsidRPr="00D57E29" w:rsidRDefault="00583B65" w:rsidP="00583B65">
      <w:pPr>
        <w:spacing w:after="0" w:line="240" w:lineRule="auto"/>
        <w:ind w:left="30" w:right="0" w:firstLine="0"/>
        <w:rPr>
          <w:b/>
          <w:u w:val="single"/>
        </w:rPr>
      </w:pPr>
      <w:r w:rsidRPr="00D57E29">
        <w:rPr>
          <w:b/>
          <w:u w:val="single"/>
        </w:rPr>
        <w:t>§ 6.</w:t>
      </w:r>
      <w:r w:rsidR="00586CC6" w:rsidRPr="00D57E29">
        <w:rPr>
          <w:b/>
          <w:u w:val="single"/>
        </w:rPr>
        <w:t xml:space="preserve"> Agricultural and Food Safety Practices.</w:t>
      </w:r>
    </w:p>
    <w:p w14:paraId="4E741F08" w14:textId="46050C66" w:rsidR="006C1582" w:rsidRPr="00D57E29" w:rsidRDefault="006C1582" w:rsidP="00583B65">
      <w:pPr>
        <w:spacing w:after="0" w:line="240" w:lineRule="auto"/>
        <w:ind w:left="30" w:right="0" w:firstLine="0"/>
        <w:rPr>
          <w:b/>
          <w:u w:val="single"/>
        </w:rPr>
      </w:pPr>
    </w:p>
    <w:p w14:paraId="06BEAC8C" w14:textId="5A447412" w:rsidR="006C1582" w:rsidRPr="00D57E29" w:rsidRDefault="006C1582" w:rsidP="006C1582">
      <w:pPr>
        <w:pStyle w:val="ListParagraph"/>
        <w:numPr>
          <w:ilvl w:val="0"/>
          <w:numId w:val="36"/>
        </w:numPr>
        <w:spacing w:after="0" w:line="240" w:lineRule="auto"/>
        <w:ind w:right="0"/>
        <w:rPr>
          <w:b/>
          <w:u w:val="single"/>
        </w:rPr>
      </w:pPr>
      <w:bookmarkStart w:id="0" w:name="_Toc132720054"/>
      <w:bookmarkStart w:id="1" w:name="_Hlk133921282"/>
      <w:r w:rsidRPr="00D57E29">
        <w:rPr>
          <w:b/>
          <w:u w:val="single"/>
        </w:rPr>
        <w:t>Plant propagation standards</w:t>
      </w:r>
      <w:bookmarkEnd w:id="0"/>
      <w:r w:rsidRPr="00D57E29">
        <w:rPr>
          <w:b/>
          <w:u w:val="single"/>
        </w:rPr>
        <w:t xml:space="preserve">. </w:t>
      </w:r>
      <w:r w:rsidRPr="00D57E29">
        <w:rPr>
          <w:u w:val="single"/>
        </w:rPr>
        <w:t xml:space="preserve">The </w:t>
      </w:r>
      <w:r w:rsidR="00277E41" w:rsidRPr="00D57E29">
        <w:rPr>
          <w:u w:val="single"/>
        </w:rPr>
        <w:t>Department</w:t>
      </w:r>
      <w:r w:rsidRPr="00D57E29">
        <w:rPr>
          <w:u w:val="single"/>
        </w:rPr>
        <w:t xml:space="preserve"> must establish testing and labeling requirements for the methods used to grow new cannabis plants, including but not limited to growth from seed, clone, cutting, or tissue culture. The requirements must prohibit the cultivation of cannabis plants derived from genetic engineering.</w:t>
      </w:r>
    </w:p>
    <w:p w14:paraId="5BEE39D8" w14:textId="77777777" w:rsidR="006C1582" w:rsidRPr="00D57E29" w:rsidRDefault="006C1582" w:rsidP="006C1582">
      <w:pPr>
        <w:spacing w:after="0" w:line="240" w:lineRule="auto"/>
        <w:ind w:left="30" w:right="0" w:firstLine="0"/>
        <w:rPr>
          <w:u w:val="single"/>
        </w:rPr>
      </w:pPr>
    </w:p>
    <w:p w14:paraId="5D2DFC24" w14:textId="699789D0" w:rsidR="006C1582" w:rsidRPr="00D57E29" w:rsidRDefault="006C1582" w:rsidP="006C1582">
      <w:pPr>
        <w:pStyle w:val="ListParagraph"/>
        <w:numPr>
          <w:ilvl w:val="0"/>
          <w:numId w:val="36"/>
        </w:numPr>
        <w:spacing w:after="0" w:line="240" w:lineRule="auto"/>
        <w:ind w:right="0"/>
        <w:rPr>
          <w:b/>
          <w:u w:val="single"/>
        </w:rPr>
      </w:pPr>
      <w:bookmarkStart w:id="2" w:name="_Toc132720055"/>
      <w:r w:rsidRPr="00D57E29">
        <w:rPr>
          <w:b/>
          <w:u w:val="single"/>
        </w:rPr>
        <w:t>Agricultural best practices</w:t>
      </w:r>
      <w:bookmarkEnd w:id="2"/>
      <w:r w:rsidRPr="00D57E29">
        <w:rPr>
          <w:b/>
          <w:u w:val="single"/>
        </w:rPr>
        <w:t>.</w:t>
      </w:r>
    </w:p>
    <w:p w14:paraId="4A2BD5D1" w14:textId="77777777" w:rsidR="006C1582" w:rsidRPr="00D57E29" w:rsidRDefault="006C1582" w:rsidP="006C1582">
      <w:pPr>
        <w:pStyle w:val="ListParagraph"/>
        <w:spacing w:after="0" w:line="240" w:lineRule="auto"/>
        <w:ind w:left="1800" w:right="0" w:firstLine="0"/>
        <w:rPr>
          <w:u w:val="single"/>
        </w:rPr>
      </w:pPr>
    </w:p>
    <w:p w14:paraId="482EE7C4" w14:textId="0912803C" w:rsidR="006C1582" w:rsidRPr="00D57E29" w:rsidRDefault="006C1582" w:rsidP="006C1582">
      <w:pPr>
        <w:pStyle w:val="ListParagraph"/>
        <w:numPr>
          <w:ilvl w:val="1"/>
          <w:numId w:val="36"/>
        </w:numPr>
        <w:spacing w:after="0" w:line="240" w:lineRule="auto"/>
        <w:ind w:right="0"/>
        <w:rPr>
          <w:u w:val="single"/>
        </w:rPr>
      </w:pPr>
      <w:r w:rsidRPr="00D57E29">
        <w:rPr>
          <w:u w:val="single"/>
        </w:rPr>
        <w:t xml:space="preserve">The </w:t>
      </w:r>
      <w:r w:rsidR="00364C0F" w:rsidRPr="00D57E29">
        <w:rPr>
          <w:u w:val="single"/>
        </w:rPr>
        <w:t>Department</w:t>
      </w:r>
      <w:r w:rsidRPr="00D57E29">
        <w:rPr>
          <w:u w:val="single"/>
        </w:rPr>
        <w:t xml:space="preserve"> must shall establish best practices for:</w:t>
      </w:r>
    </w:p>
    <w:p w14:paraId="340F1DA8" w14:textId="77777777" w:rsidR="006C1582" w:rsidRPr="00D57E29" w:rsidRDefault="006C1582" w:rsidP="006C1582">
      <w:pPr>
        <w:pStyle w:val="ListParagraph"/>
        <w:spacing w:after="0" w:line="240" w:lineRule="auto"/>
        <w:ind w:left="2520" w:right="0" w:firstLine="0"/>
        <w:rPr>
          <w:u w:val="single"/>
        </w:rPr>
      </w:pPr>
    </w:p>
    <w:p w14:paraId="4A7E1941" w14:textId="75ACA8E0" w:rsidR="006C1582" w:rsidRPr="00D57E29" w:rsidRDefault="00364C0F" w:rsidP="006C1582">
      <w:pPr>
        <w:pStyle w:val="ListParagraph"/>
        <w:numPr>
          <w:ilvl w:val="2"/>
          <w:numId w:val="36"/>
        </w:numPr>
        <w:spacing w:after="0" w:line="240" w:lineRule="auto"/>
        <w:ind w:right="0"/>
        <w:rPr>
          <w:u w:val="single"/>
        </w:rPr>
      </w:pPr>
      <w:r w:rsidRPr="00D57E29">
        <w:rPr>
          <w:u w:val="single"/>
        </w:rPr>
        <w:t>t</w:t>
      </w:r>
      <w:r w:rsidR="006C1582" w:rsidRPr="00D57E29">
        <w:rPr>
          <w:u w:val="single"/>
        </w:rPr>
        <w:t>he cultivation and preparation of cannabis plants; and</w:t>
      </w:r>
    </w:p>
    <w:p w14:paraId="69B692BF" w14:textId="77777777" w:rsidR="006C1582" w:rsidRPr="00D57E29" w:rsidRDefault="006C1582" w:rsidP="006C1582">
      <w:pPr>
        <w:pStyle w:val="ListParagraph"/>
        <w:spacing w:after="0" w:line="240" w:lineRule="auto"/>
        <w:ind w:left="2520" w:right="0" w:firstLine="0"/>
        <w:rPr>
          <w:u w:val="single"/>
        </w:rPr>
      </w:pPr>
    </w:p>
    <w:p w14:paraId="629B9E4A" w14:textId="05593588" w:rsidR="006C1582" w:rsidRPr="00D57E29" w:rsidRDefault="00364C0F" w:rsidP="006C1582">
      <w:pPr>
        <w:pStyle w:val="ListParagraph"/>
        <w:numPr>
          <w:ilvl w:val="2"/>
          <w:numId w:val="36"/>
        </w:numPr>
        <w:spacing w:after="0" w:line="240" w:lineRule="auto"/>
        <w:ind w:right="0"/>
        <w:rPr>
          <w:u w:val="single"/>
        </w:rPr>
      </w:pPr>
      <w:r w:rsidRPr="00D57E29">
        <w:rPr>
          <w:u w:val="single"/>
        </w:rPr>
        <w:t>t</w:t>
      </w:r>
      <w:r w:rsidR="006C1582" w:rsidRPr="00D57E29">
        <w:rPr>
          <w:u w:val="single"/>
        </w:rPr>
        <w:t>he use of pesticides, fertilizers, soil amendments, and plant amendments in relation to growing cannabis plants.</w:t>
      </w:r>
    </w:p>
    <w:p w14:paraId="07146842" w14:textId="77777777" w:rsidR="006C1582" w:rsidRPr="00D57E29" w:rsidRDefault="006C1582" w:rsidP="006C1582">
      <w:pPr>
        <w:spacing w:after="0" w:line="240" w:lineRule="auto"/>
        <w:ind w:left="30" w:right="0" w:firstLine="0"/>
        <w:rPr>
          <w:u w:val="single"/>
        </w:rPr>
      </w:pPr>
    </w:p>
    <w:p w14:paraId="34F06A9E" w14:textId="1DECA1E8" w:rsidR="006C1582" w:rsidRPr="00D57E29" w:rsidRDefault="006C1582" w:rsidP="006C1582">
      <w:pPr>
        <w:pStyle w:val="ListParagraph"/>
        <w:numPr>
          <w:ilvl w:val="0"/>
          <w:numId w:val="36"/>
        </w:numPr>
        <w:spacing w:after="0" w:line="240" w:lineRule="auto"/>
        <w:ind w:right="0"/>
        <w:rPr>
          <w:b/>
          <w:u w:val="single"/>
        </w:rPr>
      </w:pPr>
      <w:bookmarkStart w:id="3" w:name="_Toc132720056"/>
      <w:r w:rsidRPr="00D57E29">
        <w:rPr>
          <w:b/>
          <w:u w:val="single"/>
        </w:rPr>
        <w:t xml:space="preserve">Edible </w:t>
      </w:r>
      <w:r w:rsidR="00173399" w:rsidRPr="00D57E29">
        <w:rPr>
          <w:b/>
          <w:u w:val="single"/>
        </w:rPr>
        <w:t>cannabinoid product handling</w:t>
      </w:r>
      <w:bookmarkEnd w:id="3"/>
      <w:r w:rsidRPr="00D57E29">
        <w:rPr>
          <w:b/>
          <w:u w:val="single"/>
        </w:rPr>
        <w:t>.</w:t>
      </w:r>
    </w:p>
    <w:p w14:paraId="3AF304DE" w14:textId="77777777" w:rsidR="006C1582" w:rsidRPr="00D57E29" w:rsidRDefault="006C1582" w:rsidP="006C1582">
      <w:pPr>
        <w:pStyle w:val="ListParagraph"/>
        <w:spacing w:after="0" w:line="240" w:lineRule="auto"/>
        <w:ind w:left="1800" w:right="0" w:firstLine="0"/>
        <w:rPr>
          <w:u w:val="single"/>
        </w:rPr>
      </w:pPr>
    </w:p>
    <w:p w14:paraId="04840327" w14:textId="5D7F9904" w:rsidR="00364C0F" w:rsidRPr="00D57E29" w:rsidRDefault="006C1582" w:rsidP="006C1582">
      <w:pPr>
        <w:pStyle w:val="ListParagraph"/>
        <w:numPr>
          <w:ilvl w:val="1"/>
          <w:numId w:val="36"/>
        </w:numPr>
        <w:spacing w:after="0" w:line="240" w:lineRule="auto"/>
        <w:ind w:right="0"/>
        <w:rPr>
          <w:u w:val="single"/>
        </w:rPr>
      </w:pPr>
      <w:r w:rsidRPr="00D57E29">
        <w:rPr>
          <w:u w:val="single"/>
        </w:rPr>
        <w:t xml:space="preserve">The </w:t>
      </w:r>
      <w:r w:rsidR="00364C0F" w:rsidRPr="00D57E29">
        <w:rPr>
          <w:u w:val="single"/>
        </w:rPr>
        <w:t>Department</w:t>
      </w:r>
      <w:r w:rsidRPr="00D57E29">
        <w:rPr>
          <w:u w:val="single"/>
        </w:rPr>
        <w:t xml:space="preserve"> must</w:t>
      </w:r>
      <w:r w:rsidR="00364C0F" w:rsidRPr="00D57E29">
        <w:rPr>
          <w:u w:val="single"/>
        </w:rPr>
        <w:t xml:space="preserve"> establish:</w:t>
      </w:r>
      <w:r w:rsidRPr="00D57E29">
        <w:rPr>
          <w:u w:val="single"/>
        </w:rPr>
        <w:t xml:space="preserve"> </w:t>
      </w:r>
    </w:p>
    <w:p w14:paraId="42CB3E0B" w14:textId="77777777" w:rsidR="00364C0F" w:rsidRPr="00D57E29" w:rsidRDefault="00364C0F" w:rsidP="00364C0F">
      <w:pPr>
        <w:pStyle w:val="ListParagraph"/>
        <w:spacing w:after="0" w:line="240" w:lineRule="auto"/>
        <w:ind w:left="2520" w:right="0" w:firstLine="0"/>
        <w:rPr>
          <w:u w:val="single"/>
        </w:rPr>
      </w:pPr>
    </w:p>
    <w:p w14:paraId="2454E63C" w14:textId="6023B622" w:rsidR="00364C0F" w:rsidRPr="00D57E29" w:rsidRDefault="006C1582" w:rsidP="00364C0F">
      <w:pPr>
        <w:pStyle w:val="ListParagraph"/>
        <w:numPr>
          <w:ilvl w:val="2"/>
          <w:numId w:val="36"/>
        </w:numPr>
        <w:spacing w:after="0" w:line="240" w:lineRule="auto"/>
        <w:ind w:right="0"/>
        <w:rPr>
          <w:u w:val="single"/>
        </w:rPr>
      </w:pPr>
      <w:r w:rsidRPr="00D57E29">
        <w:rPr>
          <w:u w:val="single"/>
        </w:rPr>
        <w:t>best practices for safe food handling procedures to ensure the health and safety of the public</w:t>
      </w:r>
      <w:r w:rsidR="00364C0F" w:rsidRPr="00D57E29">
        <w:rPr>
          <w:u w:val="single"/>
        </w:rPr>
        <w:t xml:space="preserve">; and </w:t>
      </w:r>
    </w:p>
    <w:p w14:paraId="2AB3F1C3" w14:textId="77777777" w:rsidR="00364C0F" w:rsidRPr="00D57E29" w:rsidRDefault="00364C0F" w:rsidP="00364C0F">
      <w:pPr>
        <w:pStyle w:val="ListParagraph"/>
        <w:spacing w:after="0" w:line="240" w:lineRule="auto"/>
        <w:ind w:left="2520" w:right="0" w:firstLine="0"/>
        <w:rPr>
          <w:u w:val="single"/>
        </w:rPr>
      </w:pPr>
    </w:p>
    <w:p w14:paraId="078FC4AA" w14:textId="6587EDA0" w:rsidR="006C1582" w:rsidRPr="00D57E29" w:rsidRDefault="006C1582" w:rsidP="00364C0F">
      <w:pPr>
        <w:pStyle w:val="ListParagraph"/>
        <w:numPr>
          <w:ilvl w:val="2"/>
          <w:numId w:val="36"/>
        </w:numPr>
        <w:spacing w:after="0" w:line="240" w:lineRule="auto"/>
        <w:ind w:right="0"/>
        <w:rPr>
          <w:u w:val="single"/>
        </w:rPr>
      </w:pPr>
      <w:r w:rsidRPr="00D57E29">
        <w:rPr>
          <w:u w:val="single"/>
        </w:rPr>
        <w:t xml:space="preserve">finished product packaging and storage standards to guarantee the integrity of the product. </w:t>
      </w:r>
    </w:p>
    <w:p w14:paraId="4C55D3F3" w14:textId="77777777" w:rsidR="006C1582" w:rsidRPr="00D57E29" w:rsidRDefault="006C1582" w:rsidP="006C1582">
      <w:pPr>
        <w:pStyle w:val="ListParagraph"/>
        <w:spacing w:after="0" w:line="240" w:lineRule="auto"/>
        <w:ind w:left="1800" w:right="0" w:firstLine="0"/>
        <w:rPr>
          <w:u w:val="single"/>
        </w:rPr>
      </w:pPr>
    </w:p>
    <w:p w14:paraId="31786714" w14:textId="40D1D143" w:rsidR="006C1582" w:rsidRPr="00D57E29" w:rsidRDefault="006C1582" w:rsidP="006C1582">
      <w:pPr>
        <w:pStyle w:val="ListParagraph"/>
        <w:numPr>
          <w:ilvl w:val="1"/>
          <w:numId w:val="36"/>
        </w:numPr>
        <w:spacing w:after="0" w:line="240" w:lineRule="auto"/>
        <w:ind w:right="0"/>
        <w:rPr>
          <w:u w:val="single"/>
        </w:rPr>
      </w:pPr>
      <w:r w:rsidRPr="00D57E29">
        <w:rPr>
          <w:u w:val="single"/>
        </w:rPr>
        <w:lastRenderedPageBreak/>
        <w:t xml:space="preserve">An edible cannabinoid product must not be considered adulterated solely because the product contains tetrahydrocannabinol, cannabis concentrate, or any other materials extracted or derived from a cannabis plant or flower. </w:t>
      </w:r>
    </w:p>
    <w:p w14:paraId="6E0F3570" w14:textId="77777777" w:rsidR="006C1582" w:rsidRPr="00D57E29" w:rsidRDefault="006C1582" w:rsidP="006C1582">
      <w:pPr>
        <w:pStyle w:val="ListParagraph"/>
        <w:spacing w:after="0" w:line="240" w:lineRule="auto"/>
        <w:ind w:left="1080" w:right="0" w:firstLine="0"/>
        <w:rPr>
          <w:u w:val="single"/>
        </w:rPr>
      </w:pPr>
    </w:p>
    <w:p w14:paraId="73174261" w14:textId="77A6C70E" w:rsidR="006C1582" w:rsidRPr="00D57E29" w:rsidRDefault="006C1582" w:rsidP="006C1582">
      <w:pPr>
        <w:pStyle w:val="ListParagraph"/>
        <w:numPr>
          <w:ilvl w:val="1"/>
          <w:numId w:val="36"/>
        </w:numPr>
        <w:spacing w:after="0" w:line="240" w:lineRule="auto"/>
        <w:ind w:right="0"/>
        <w:rPr>
          <w:u w:val="single"/>
        </w:rPr>
      </w:pPr>
      <w:r w:rsidRPr="00D57E29">
        <w:rPr>
          <w:u w:val="single"/>
        </w:rPr>
        <w:t>All edible cannabinoid product handling and manufacturing must be conducted in a safe, sanitary environment that is separate from a premise</w:t>
      </w:r>
      <w:r w:rsidR="00ED6F18" w:rsidRPr="00D57E29">
        <w:rPr>
          <w:u w:val="single"/>
        </w:rPr>
        <w:t>s</w:t>
      </w:r>
      <w:r w:rsidRPr="00D57E29">
        <w:rPr>
          <w:u w:val="single"/>
        </w:rPr>
        <w:t xml:space="preserve"> where food is manufactured. </w:t>
      </w:r>
    </w:p>
    <w:p w14:paraId="61C1CAF4" w14:textId="77777777" w:rsidR="006C1582" w:rsidRPr="00D57E29" w:rsidRDefault="006C1582" w:rsidP="006C1582">
      <w:pPr>
        <w:pStyle w:val="ListParagraph"/>
        <w:spacing w:after="0" w:line="240" w:lineRule="auto"/>
        <w:ind w:left="1800" w:right="0" w:firstLine="0"/>
        <w:rPr>
          <w:u w:val="single"/>
        </w:rPr>
      </w:pPr>
    </w:p>
    <w:p w14:paraId="5E5A7474" w14:textId="06220260" w:rsidR="006C1582" w:rsidRPr="00D57E29" w:rsidRDefault="006C1582" w:rsidP="006C1582">
      <w:pPr>
        <w:pStyle w:val="ListParagraph"/>
        <w:numPr>
          <w:ilvl w:val="1"/>
          <w:numId w:val="36"/>
        </w:numPr>
        <w:spacing w:after="0" w:line="240" w:lineRule="auto"/>
        <w:ind w:right="0"/>
        <w:rPr>
          <w:u w:val="single"/>
        </w:rPr>
      </w:pPr>
      <w:r w:rsidRPr="00D57E29">
        <w:rPr>
          <w:u w:val="single"/>
        </w:rPr>
        <w:t xml:space="preserve">Licensed manufacturers must establish and maintain standard operating procedures that demonstrate policies and employee training on clean room standards in locations where cannabinoid products are being produced. </w:t>
      </w:r>
    </w:p>
    <w:bookmarkEnd w:id="1"/>
    <w:p w14:paraId="4AB98FFA" w14:textId="77777777" w:rsidR="006C1582" w:rsidRPr="00D57E29" w:rsidRDefault="006C1582" w:rsidP="00583B65">
      <w:pPr>
        <w:spacing w:after="0" w:line="240" w:lineRule="auto"/>
        <w:ind w:left="30" w:right="0" w:firstLine="0"/>
        <w:rPr>
          <w:b/>
          <w:u w:val="single"/>
        </w:rPr>
      </w:pPr>
    </w:p>
    <w:p w14:paraId="74DC414E" w14:textId="77777777" w:rsidR="00586CC6" w:rsidRPr="00D57E29" w:rsidRDefault="00586CC6" w:rsidP="00364C0F">
      <w:pPr>
        <w:spacing w:after="0" w:line="240" w:lineRule="auto"/>
        <w:ind w:left="0" w:right="0" w:firstLine="0"/>
        <w:rPr>
          <w:b/>
          <w:u w:val="single"/>
        </w:rPr>
      </w:pPr>
    </w:p>
    <w:p w14:paraId="7DBE504E" w14:textId="6F20C05C" w:rsidR="00586CC6" w:rsidRPr="00D57E29" w:rsidRDefault="00586CC6" w:rsidP="00583B65">
      <w:pPr>
        <w:spacing w:after="0" w:line="240" w:lineRule="auto"/>
        <w:ind w:left="30" w:right="0" w:firstLine="0"/>
        <w:rPr>
          <w:b/>
          <w:u w:val="single"/>
        </w:rPr>
      </w:pPr>
      <w:r w:rsidRPr="00D57E29">
        <w:rPr>
          <w:b/>
          <w:u w:val="single"/>
        </w:rPr>
        <w:t>§ 7.</w:t>
      </w:r>
      <w:r w:rsidR="006C1582" w:rsidRPr="00D57E29">
        <w:rPr>
          <w:b/>
          <w:u w:val="single"/>
        </w:rPr>
        <w:t xml:space="preserve"> Establishment of Environmental Standards.</w:t>
      </w:r>
    </w:p>
    <w:p w14:paraId="05C7BA84" w14:textId="4604DE17" w:rsidR="00586CC6" w:rsidRPr="00D57E29" w:rsidRDefault="00586CC6" w:rsidP="00583B65">
      <w:pPr>
        <w:spacing w:after="0" w:line="240" w:lineRule="auto"/>
        <w:ind w:left="30" w:right="0" w:firstLine="0"/>
        <w:rPr>
          <w:b/>
          <w:u w:val="single"/>
        </w:rPr>
      </w:pPr>
    </w:p>
    <w:p w14:paraId="1D937393" w14:textId="59D93293" w:rsidR="006C1582" w:rsidRPr="00D57E29" w:rsidRDefault="006C1582" w:rsidP="006C1582">
      <w:pPr>
        <w:pStyle w:val="ListParagraph"/>
        <w:numPr>
          <w:ilvl w:val="0"/>
          <w:numId w:val="37"/>
        </w:numPr>
        <w:spacing w:after="0" w:line="240" w:lineRule="auto"/>
        <w:ind w:right="0"/>
        <w:rPr>
          <w:u w:val="single"/>
        </w:rPr>
      </w:pPr>
      <w:bookmarkStart w:id="4" w:name="_Toc132720058"/>
      <w:r w:rsidRPr="00D57E29">
        <w:rPr>
          <w:b/>
          <w:u w:val="single"/>
        </w:rPr>
        <w:t xml:space="preserve">Water </w:t>
      </w:r>
      <w:r w:rsidR="00173399" w:rsidRPr="00D57E29">
        <w:rPr>
          <w:b/>
          <w:u w:val="single"/>
        </w:rPr>
        <w:t>s</w:t>
      </w:r>
      <w:r w:rsidRPr="00D57E29">
        <w:rPr>
          <w:b/>
          <w:u w:val="single"/>
        </w:rPr>
        <w:t>tandards</w:t>
      </w:r>
      <w:bookmarkEnd w:id="4"/>
      <w:r w:rsidRPr="00D57E29">
        <w:rPr>
          <w:b/>
          <w:u w:val="single"/>
        </w:rPr>
        <w:t>.</w:t>
      </w:r>
      <w:r w:rsidRPr="00D57E29">
        <w:rPr>
          <w:u w:val="single"/>
        </w:rPr>
        <w:t xml:space="preserve"> The </w:t>
      </w:r>
      <w:r w:rsidR="00364C0F" w:rsidRPr="00D57E29">
        <w:rPr>
          <w:u w:val="single"/>
        </w:rPr>
        <w:t>Department</w:t>
      </w:r>
      <w:r w:rsidRPr="00D57E29">
        <w:rPr>
          <w:u w:val="single"/>
        </w:rPr>
        <w:t xml:space="preserve"> must establish appropriate water standards for cannabis </w:t>
      </w:r>
      <w:r w:rsidR="00364C0F" w:rsidRPr="00D57E29">
        <w:rPr>
          <w:u w:val="single"/>
        </w:rPr>
        <w:t>b</w:t>
      </w:r>
      <w:r w:rsidRPr="00D57E29">
        <w:rPr>
          <w:u w:val="single"/>
        </w:rPr>
        <w:t xml:space="preserve">usinesses that promote and protect the integrity of its sovereign land and surrounding communities. </w:t>
      </w:r>
    </w:p>
    <w:p w14:paraId="3CC585B3" w14:textId="77777777" w:rsidR="006C1582" w:rsidRPr="00D57E29" w:rsidRDefault="006C1582" w:rsidP="006C1582">
      <w:pPr>
        <w:spacing w:after="0" w:line="240" w:lineRule="auto"/>
        <w:ind w:left="30" w:right="0" w:firstLine="0"/>
        <w:rPr>
          <w:b/>
          <w:u w:val="single"/>
        </w:rPr>
      </w:pPr>
    </w:p>
    <w:p w14:paraId="21B0BBF6" w14:textId="6229DC89" w:rsidR="006C1582" w:rsidRPr="00D57E29" w:rsidRDefault="006C1582" w:rsidP="006C1582">
      <w:pPr>
        <w:pStyle w:val="ListParagraph"/>
        <w:numPr>
          <w:ilvl w:val="0"/>
          <w:numId w:val="37"/>
        </w:numPr>
        <w:spacing w:after="0" w:line="240" w:lineRule="auto"/>
        <w:ind w:right="0"/>
        <w:rPr>
          <w:b/>
          <w:u w:val="single"/>
        </w:rPr>
      </w:pPr>
      <w:bookmarkStart w:id="5" w:name="_Toc132720059"/>
      <w:r w:rsidRPr="00D57E29">
        <w:rPr>
          <w:b/>
          <w:u w:val="single"/>
        </w:rPr>
        <w:t xml:space="preserve">Energy </w:t>
      </w:r>
      <w:r w:rsidR="00173399" w:rsidRPr="00D57E29">
        <w:rPr>
          <w:b/>
          <w:u w:val="single"/>
        </w:rPr>
        <w:t>u</w:t>
      </w:r>
      <w:r w:rsidRPr="00D57E29">
        <w:rPr>
          <w:b/>
          <w:u w:val="single"/>
        </w:rPr>
        <w:t>se</w:t>
      </w:r>
      <w:bookmarkEnd w:id="5"/>
      <w:r w:rsidRPr="00D57E29">
        <w:rPr>
          <w:b/>
          <w:u w:val="single"/>
        </w:rPr>
        <w:t xml:space="preserve">. </w:t>
      </w:r>
      <w:r w:rsidRPr="00D57E29">
        <w:rPr>
          <w:u w:val="single"/>
        </w:rPr>
        <w:t xml:space="preserve">The </w:t>
      </w:r>
      <w:r w:rsidR="00364C0F" w:rsidRPr="00D57E29">
        <w:rPr>
          <w:u w:val="single"/>
        </w:rPr>
        <w:t>Department</w:t>
      </w:r>
      <w:r w:rsidRPr="00D57E29">
        <w:rPr>
          <w:u w:val="single"/>
        </w:rPr>
        <w:t xml:space="preserve"> must establish appropriate energy standards that minimizes a cannabis business’ carbon footprint and environmental impact.</w:t>
      </w:r>
    </w:p>
    <w:p w14:paraId="14278757" w14:textId="77777777" w:rsidR="006C1582" w:rsidRPr="00D57E29" w:rsidRDefault="006C1582" w:rsidP="006C1582">
      <w:pPr>
        <w:spacing w:after="0" w:line="240" w:lineRule="auto"/>
        <w:ind w:left="30" w:right="0" w:firstLine="0"/>
        <w:rPr>
          <w:b/>
          <w:u w:val="single"/>
        </w:rPr>
      </w:pPr>
    </w:p>
    <w:p w14:paraId="019CFEB0" w14:textId="50D1FA53" w:rsidR="006C1582" w:rsidRPr="00D57E29" w:rsidRDefault="006C1582" w:rsidP="006C1582">
      <w:pPr>
        <w:pStyle w:val="ListParagraph"/>
        <w:numPr>
          <w:ilvl w:val="0"/>
          <w:numId w:val="37"/>
        </w:numPr>
        <w:spacing w:after="0" w:line="240" w:lineRule="auto"/>
        <w:ind w:right="0"/>
        <w:rPr>
          <w:b/>
          <w:u w:val="single"/>
        </w:rPr>
      </w:pPr>
      <w:bookmarkStart w:id="6" w:name="_Toc132720060"/>
      <w:r w:rsidRPr="00D57E29">
        <w:rPr>
          <w:b/>
          <w:u w:val="single"/>
        </w:rPr>
        <w:t xml:space="preserve">Solid </w:t>
      </w:r>
      <w:r w:rsidR="00173399" w:rsidRPr="00D57E29">
        <w:rPr>
          <w:b/>
          <w:u w:val="single"/>
        </w:rPr>
        <w:t>w</w:t>
      </w:r>
      <w:r w:rsidRPr="00D57E29">
        <w:rPr>
          <w:b/>
          <w:u w:val="single"/>
        </w:rPr>
        <w:t>aste</w:t>
      </w:r>
      <w:bookmarkEnd w:id="6"/>
      <w:r w:rsidRPr="00D57E29">
        <w:rPr>
          <w:b/>
          <w:u w:val="single"/>
        </w:rPr>
        <w:t xml:space="preserve">. </w:t>
      </w:r>
      <w:r w:rsidRPr="00D57E29">
        <w:rPr>
          <w:u w:val="single"/>
        </w:rPr>
        <w:t xml:space="preserve">The </w:t>
      </w:r>
      <w:r w:rsidR="00364C0F" w:rsidRPr="00D57E29">
        <w:rPr>
          <w:u w:val="single"/>
        </w:rPr>
        <w:t>Department</w:t>
      </w:r>
      <w:r w:rsidRPr="00D57E29">
        <w:rPr>
          <w:u w:val="single"/>
        </w:rPr>
        <w:t xml:space="preserve"> must establish appropriate solid waste standards for the disposal of:</w:t>
      </w:r>
    </w:p>
    <w:p w14:paraId="58C2F9E6" w14:textId="77777777" w:rsidR="006C1582" w:rsidRPr="00D57E29" w:rsidRDefault="006C1582" w:rsidP="006C1582">
      <w:pPr>
        <w:pStyle w:val="ListParagraph"/>
        <w:spacing w:after="0" w:line="240" w:lineRule="auto"/>
        <w:ind w:left="1800" w:right="0" w:firstLine="0"/>
        <w:rPr>
          <w:u w:val="single"/>
        </w:rPr>
      </w:pPr>
    </w:p>
    <w:p w14:paraId="7EE34D59" w14:textId="2AEEFE05" w:rsidR="006C1582" w:rsidRPr="00D57E29" w:rsidRDefault="00364C0F" w:rsidP="006C1582">
      <w:pPr>
        <w:pStyle w:val="ListParagraph"/>
        <w:numPr>
          <w:ilvl w:val="1"/>
          <w:numId w:val="37"/>
        </w:numPr>
        <w:spacing w:after="0" w:line="240" w:lineRule="auto"/>
        <w:ind w:right="0"/>
        <w:rPr>
          <w:u w:val="single"/>
        </w:rPr>
      </w:pPr>
      <w:r w:rsidRPr="00D57E29">
        <w:rPr>
          <w:u w:val="single"/>
        </w:rPr>
        <w:t>c</w:t>
      </w:r>
      <w:r w:rsidR="006C1582" w:rsidRPr="00D57E29">
        <w:rPr>
          <w:u w:val="single"/>
        </w:rPr>
        <w:t>annabis flower and cannabinoid products;</w:t>
      </w:r>
    </w:p>
    <w:p w14:paraId="10BCE5C2" w14:textId="77777777" w:rsidR="006C1582" w:rsidRPr="00D57E29" w:rsidRDefault="006C1582" w:rsidP="006C1582">
      <w:pPr>
        <w:pStyle w:val="ListParagraph"/>
        <w:spacing w:after="0" w:line="240" w:lineRule="auto"/>
        <w:ind w:left="1800" w:right="0" w:firstLine="0"/>
        <w:rPr>
          <w:u w:val="single"/>
        </w:rPr>
      </w:pPr>
    </w:p>
    <w:p w14:paraId="711B3E00" w14:textId="3C131150" w:rsidR="006C1582" w:rsidRPr="00D57E29" w:rsidRDefault="00364C0F" w:rsidP="006C1582">
      <w:pPr>
        <w:pStyle w:val="ListParagraph"/>
        <w:numPr>
          <w:ilvl w:val="1"/>
          <w:numId w:val="37"/>
        </w:numPr>
        <w:spacing w:after="0" w:line="240" w:lineRule="auto"/>
        <w:ind w:right="0"/>
        <w:rPr>
          <w:u w:val="single"/>
        </w:rPr>
      </w:pPr>
      <w:r w:rsidRPr="00D57E29">
        <w:rPr>
          <w:u w:val="single"/>
        </w:rPr>
        <w:t>p</w:t>
      </w:r>
      <w:r w:rsidR="006C1582" w:rsidRPr="00D57E29">
        <w:rPr>
          <w:u w:val="single"/>
        </w:rPr>
        <w:t>ackaging;</w:t>
      </w:r>
    </w:p>
    <w:p w14:paraId="19B0E12E" w14:textId="77777777" w:rsidR="006C1582" w:rsidRPr="00D57E29" w:rsidRDefault="006C1582" w:rsidP="006C1582">
      <w:pPr>
        <w:pStyle w:val="ListParagraph"/>
        <w:spacing w:after="0" w:line="240" w:lineRule="auto"/>
        <w:ind w:left="1800" w:right="0" w:firstLine="0"/>
        <w:rPr>
          <w:u w:val="single"/>
        </w:rPr>
      </w:pPr>
    </w:p>
    <w:p w14:paraId="3D267651" w14:textId="7A9B81CD" w:rsidR="006C1582" w:rsidRPr="00D57E29" w:rsidRDefault="00364C0F" w:rsidP="006C1582">
      <w:pPr>
        <w:pStyle w:val="ListParagraph"/>
        <w:numPr>
          <w:ilvl w:val="1"/>
          <w:numId w:val="37"/>
        </w:numPr>
        <w:spacing w:after="0" w:line="240" w:lineRule="auto"/>
        <w:ind w:right="0"/>
        <w:rPr>
          <w:u w:val="single"/>
        </w:rPr>
      </w:pPr>
      <w:r w:rsidRPr="00D57E29">
        <w:rPr>
          <w:u w:val="single"/>
        </w:rPr>
        <w:t>r</w:t>
      </w:r>
      <w:r w:rsidR="006C1582" w:rsidRPr="00D57E29">
        <w:rPr>
          <w:u w:val="single"/>
        </w:rPr>
        <w:t>ecyclable materials, including minimum requirements for the use of recyclable materials; and</w:t>
      </w:r>
    </w:p>
    <w:p w14:paraId="6E140BD2" w14:textId="77777777" w:rsidR="006C1582" w:rsidRPr="00D57E29" w:rsidRDefault="006C1582" w:rsidP="006C1582">
      <w:pPr>
        <w:pStyle w:val="ListParagraph"/>
        <w:spacing w:after="0" w:line="240" w:lineRule="auto"/>
        <w:ind w:left="1800" w:right="0" w:firstLine="0"/>
        <w:rPr>
          <w:u w:val="single"/>
        </w:rPr>
      </w:pPr>
    </w:p>
    <w:p w14:paraId="0795E60F" w14:textId="0ABF3D5D" w:rsidR="006C1582" w:rsidRPr="00D57E29" w:rsidRDefault="00364C0F" w:rsidP="006C1582">
      <w:pPr>
        <w:pStyle w:val="ListParagraph"/>
        <w:numPr>
          <w:ilvl w:val="1"/>
          <w:numId w:val="37"/>
        </w:numPr>
        <w:spacing w:after="0" w:line="240" w:lineRule="auto"/>
        <w:ind w:right="0"/>
        <w:rPr>
          <w:u w:val="single"/>
        </w:rPr>
      </w:pPr>
      <w:r w:rsidRPr="00D57E29">
        <w:rPr>
          <w:u w:val="single"/>
        </w:rPr>
        <w:t>o</w:t>
      </w:r>
      <w:r w:rsidR="006C1582" w:rsidRPr="00D57E29">
        <w:rPr>
          <w:u w:val="single"/>
        </w:rPr>
        <w:t>ther solid waste.</w:t>
      </w:r>
    </w:p>
    <w:p w14:paraId="1CA77EC1" w14:textId="77777777" w:rsidR="006C1582" w:rsidRPr="00D57E29" w:rsidRDefault="006C1582" w:rsidP="006C1582">
      <w:pPr>
        <w:spacing w:after="0" w:line="240" w:lineRule="auto"/>
        <w:ind w:left="30" w:right="0" w:firstLine="0"/>
        <w:rPr>
          <w:b/>
          <w:u w:val="single"/>
        </w:rPr>
      </w:pPr>
    </w:p>
    <w:p w14:paraId="41DDD259" w14:textId="1AE79BF8" w:rsidR="006C1582" w:rsidRPr="00D57E29" w:rsidRDefault="006C1582" w:rsidP="006C1582">
      <w:pPr>
        <w:pStyle w:val="ListParagraph"/>
        <w:numPr>
          <w:ilvl w:val="0"/>
          <w:numId w:val="37"/>
        </w:numPr>
        <w:spacing w:after="0" w:line="240" w:lineRule="auto"/>
        <w:ind w:right="0"/>
        <w:rPr>
          <w:u w:val="single"/>
        </w:rPr>
      </w:pPr>
      <w:bookmarkStart w:id="7" w:name="_Toc132720061"/>
      <w:r w:rsidRPr="00D57E29">
        <w:rPr>
          <w:b/>
          <w:u w:val="single"/>
        </w:rPr>
        <w:t>Odor</w:t>
      </w:r>
      <w:bookmarkEnd w:id="7"/>
      <w:r w:rsidRPr="00D57E29">
        <w:rPr>
          <w:b/>
          <w:u w:val="single"/>
        </w:rPr>
        <w:t xml:space="preserve">. </w:t>
      </w:r>
      <w:r w:rsidRPr="00D57E29">
        <w:rPr>
          <w:u w:val="single"/>
        </w:rPr>
        <w:t xml:space="preserve">The </w:t>
      </w:r>
      <w:r w:rsidR="00364C0F" w:rsidRPr="00D57E29">
        <w:rPr>
          <w:u w:val="single"/>
        </w:rPr>
        <w:t>Department</w:t>
      </w:r>
      <w:r w:rsidRPr="00D57E29">
        <w:rPr>
          <w:u w:val="single"/>
        </w:rPr>
        <w:t xml:space="preserve"> must establish appropriate standards and requirements to limit odors produced by cannabis businesses.</w:t>
      </w:r>
    </w:p>
    <w:p w14:paraId="75DB857B" w14:textId="77777777" w:rsidR="006C1582" w:rsidRPr="00D57E29" w:rsidRDefault="006C1582" w:rsidP="006C1582">
      <w:pPr>
        <w:spacing w:after="0" w:line="240" w:lineRule="auto"/>
        <w:ind w:left="30" w:right="0" w:firstLine="0"/>
        <w:rPr>
          <w:b/>
          <w:u w:val="single"/>
        </w:rPr>
      </w:pPr>
    </w:p>
    <w:p w14:paraId="76B66AFC" w14:textId="686A86E4" w:rsidR="006C1582" w:rsidRPr="00D57E29" w:rsidRDefault="006C1582" w:rsidP="006C1582">
      <w:pPr>
        <w:pStyle w:val="ListParagraph"/>
        <w:numPr>
          <w:ilvl w:val="0"/>
          <w:numId w:val="37"/>
        </w:numPr>
        <w:spacing w:after="0" w:line="240" w:lineRule="auto"/>
        <w:ind w:right="0"/>
        <w:rPr>
          <w:b/>
          <w:u w:val="single"/>
        </w:rPr>
      </w:pPr>
      <w:bookmarkStart w:id="8" w:name="_Toc132720062"/>
      <w:r w:rsidRPr="00D57E29">
        <w:rPr>
          <w:b/>
          <w:u w:val="single"/>
        </w:rPr>
        <w:t xml:space="preserve">Pesticide </w:t>
      </w:r>
      <w:r w:rsidR="00173399" w:rsidRPr="00D57E29">
        <w:rPr>
          <w:b/>
          <w:u w:val="single"/>
        </w:rPr>
        <w:t>u</w:t>
      </w:r>
      <w:r w:rsidRPr="00D57E29">
        <w:rPr>
          <w:b/>
          <w:u w:val="single"/>
        </w:rPr>
        <w:t>se</w:t>
      </w:r>
      <w:bookmarkEnd w:id="8"/>
      <w:r w:rsidRPr="00D57E29">
        <w:rPr>
          <w:b/>
          <w:u w:val="single"/>
        </w:rPr>
        <w:t xml:space="preserve">. </w:t>
      </w:r>
      <w:r w:rsidRPr="00D57E29">
        <w:rPr>
          <w:u w:val="single"/>
        </w:rPr>
        <w:t>All cannabis cultivators shall only apply pesticides deemed to be “Minimum Risk Pesticides” as defined by the United States Protection Administration.</w:t>
      </w:r>
      <w:r w:rsidRPr="00D57E29">
        <w:rPr>
          <w:b/>
          <w:u w:val="single"/>
        </w:rPr>
        <w:t xml:space="preserve"> </w:t>
      </w:r>
    </w:p>
    <w:p w14:paraId="43C8DFC3" w14:textId="77777777" w:rsidR="006C1582" w:rsidRPr="00D57E29" w:rsidRDefault="006C1582" w:rsidP="00583B65">
      <w:pPr>
        <w:spacing w:after="0" w:line="240" w:lineRule="auto"/>
        <w:ind w:left="30" w:right="0" w:firstLine="0"/>
        <w:rPr>
          <w:b/>
          <w:u w:val="single"/>
        </w:rPr>
      </w:pPr>
    </w:p>
    <w:p w14:paraId="66A30352" w14:textId="77777777" w:rsidR="006C1582" w:rsidRPr="00D57E29" w:rsidRDefault="006C1582" w:rsidP="00583B65">
      <w:pPr>
        <w:spacing w:after="0" w:line="240" w:lineRule="auto"/>
        <w:ind w:left="30" w:right="0" w:firstLine="0"/>
        <w:rPr>
          <w:b/>
          <w:u w:val="single"/>
        </w:rPr>
      </w:pPr>
    </w:p>
    <w:p w14:paraId="2DD09C31" w14:textId="1594931D" w:rsidR="00586CC6" w:rsidRPr="00D57E29" w:rsidRDefault="00586CC6" w:rsidP="00583B65">
      <w:pPr>
        <w:spacing w:after="0" w:line="240" w:lineRule="auto"/>
        <w:ind w:left="30" w:right="0" w:firstLine="0"/>
        <w:rPr>
          <w:b/>
          <w:u w:val="single"/>
        </w:rPr>
      </w:pPr>
      <w:r w:rsidRPr="00D57E29">
        <w:rPr>
          <w:b/>
          <w:u w:val="single"/>
        </w:rPr>
        <w:t>§ 8.</w:t>
      </w:r>
      <w:r w:rsidR="006C1582" w:rsidRPr="00D57E29">
        <w:rPr>
          <w:b/>
          <w:u w:val="single"/>
        </w:rPr>
        <w:t xml:space="preserve"> License Issuance, Transfers, and Adjustments.</w:t>
      </w:r>
    </w:p>
    <w:p w14:paraId="095E6433" w14:textId="049B67E9" w:rsidR="006C1582" w:rsidRPr="00D57E29" w:rsidRDefault="006C1582" w:rsidP="00583B65">
      <w:pPr>
        <w:spacing w:after="0" w:line="240" w:lineRule="auto"/>
        <w:ind w:left="30" w:right="0" w:firstLine="0"/>
        <w:rPr>
          <w:b/>
          <w:u w:val="single"/>
        </w:rPr>
      </w:pPr>
    </w:p>
    <w:p w14:paraId="20C0AE39" w14:textId="2090B914" w:rsidR="00364C0F" w:rsidRPr="00D57E29" w:rsidRDefault="00364C0F" w:rsidP="00364C0F">
      <w:pPr>
        <w:pStyle w:val="ListParagraph"/>
        <w:numPr>
          <w:ilvl w:val="0"/>
          <w:numId w:val="38"/>
        </w:numPr>
        <w:spacing w:after="0" w:line="240" w:lineRule="auto"/>
        <w:ind w:right="0"/>
        <w:rPr>
          <w:b/>
          <w:u w:val="single"/>
        </w:rPr>
      </w:pPr>
      <w:bookmarkStart w:id="9" w:name="_Toc132720064"/>
      <w:r w:rsidRPr="00D57E29">
        <w:rPr>
          <w:b/>
          <w:u w:val="single"/>
        </w:rPr>
        <w:t xml:space="preserve">License </w:t>
      </w:r>
      <w:r w:rsidR="00173399" w:rsidRPr="00D57E29">
        <w:rPr>
          <w:b/>
          <w:u w:val="single"/>
        </w:rPr>
        <w:t>a</w:t>
      </w:r>
      <w:r w:rsidRPr="00D57E29">
        <w:rPr>
          <w:b/>
          <w:u w:val="single"/>
        </w:rPr>
        <w:t>vailability</w:t>
      </w:r>
      <w:bookmarkEnd w:id="9"/>
      <w:r w:rsidRPr="00D57E29">
        <w:rPr>
          <w:b/>
          <w:u w:val="single"/>
        </w:rPr>
        <w:t>.</w:t>
      </w:r>
    </w:p>
    <w:p w14:paraId="5E628691" w14:textId="77777777" w:rsidR="00364C0F" w:rsidRPr="00D57E29" w:rsidRDefault="00364C0F" w:rsidP="00364C0F">
      <w:pPr>
        <w:pStyle w:val="ListParagraph"/>
        <w:spacing w:after="0" w:line="240" w:lineRule="auto"/>
        <w:ind w:left="1800" w:right="0" w:firstLine="0"/>
        <w:rPr>
          <w:u w:val="single"/>
        </w:rPr>
      </w:pPr>
    </w:p>
    <w:p w14:paraId="1AE88545" w14:textId="6F92D6EC" w:rsidR="00364C0F" w:rsidRPr="00D57E29" w:rsidRDefault="00364C0F" w:rsidP="00364C0F">
      <w:pPr>
        <w:pStyle w:val="ListParagraph"/>
        <w:numPr>
          <w:ilvl w:val="1"/>
          <w:numId w:val="38"/>
        </w:numPr>
        <w:spacing w:after="0" w:line="240" w:lineRule="auto"/>
        <w:ind w:right="0"/>
        <w:rPr>
          <w:u w:val="single"/>
        </w:rPr>
      </w:pPr>
      <w:r w:rsidRPr="00D57E29">
        <w:rPr>
          <w:u w:val="single"/>
        </w:rPr>
        <w:lastRenderedPageBreak/>
        <w:t xml:space="preserve">The </w:t>
      </w:r>
      <w:r w:rsidR="00C33B3B" w:rsidRPr="00D57E29">
        <w:rPr>
          <w:u w:val="single"/>
        </w:rPr>
        <w:t>Department</w:t>
      </w:r>
      <w:r w:rsidRPr="00D57E29">
        <w:rPr>
          <w:u w:val="single"/>
        </w:rPr>
        <w:t xml:space="preserve"> shall issue a separate, non-transferable cannabis business license for each cannabis activity authorized under this </w:t>
      </w:r>
      <w:r w:rsidR="00C33B3B" w:rsidRPr="00D57E29">
        <w:rPr>
          <w:u w:val="single"/>
        </w:rPr>
        <w:t>Code</w:t>
      </w:r>
      <w:r w:rsidRPr="00D57E29">
        <w:rPr>
          <w:u w:val="single"/>
        </w:rPr>
        <w:t xml:space="preserve">. </w:t>
      </w:r>
    </w:p>
    <w:p w14:paraId="75E36B97" w14:textId="77777777" w:rsidR="00364C0F" w:rsidRPr="00D57E29" w:rsidRDefault="00364C0F" w:rsidP="00364C0F">
      <w:pPr>
        <w:pStyle w:val="ListParagraph"/>
        <w:spacing w:after="0" w:line="240" w:lineRule="auto"/>
        <w:ind w:left="1800" w:right="0" w:firstLine="0"/>
        <w:rPr>
          <w:u w:val="single"/>
        </w:rPr>
      </w:pPr>
    </w:p>
    <w:p w14:paraId="654D6342" w14:textId="6C9A48B0" w:rsidR="00364C0F" w:rsidRPr="00D57E29" w:rsidRDefault="00364C0F" w:rsidP="00364C0F">
      <w:pPr>
        <w:pStyle w:val="ListParagraph"/>
        <w:numPr>
          <w:ilvl w:val="1"/>
          <w:numId w:val="38"/>
        </w:numPr>
        <w:spacing w:after="0" w:line="240" w:lineRule="auto"/>
        <w:ind w:right="0"/>
        <w:rPr>
          <w:u w:val="single"/>
        </w:rPr>
      </w:pPr>
      <w:r w:rsidRPr="00D57E29">
        <w:rPr>
          <w:u w:val="single"/>
        </w:rPr>
        <w:t xml:space="preserve">A separate cannabis license must be issued for: </w:t>
      </w:r>
    </w:p>
    <w:p w14:paraId="2A85518D" w14:textId="77777777" w:rsidR="00364C0F" w:rsidRPr="00D57E29" w:rsidRDefault="00364C0F" w:rsidP="00364C0F">
      <w:pPr>
        <w:pStyle w:val="ListParagraph"/>
        <w:spacing w:after="0" w:line="240" w:lineRule="auto"/>
        <w:ind w:left="2520" w:right="0" w:firstLine="0"/>
        <w:rPr>
          <w:u w:val="single"/>
        </w:rPr>
      </w:pPr>
    </w:p>
    <w:p w14:paraId="64E5C7D8" w14:textId="62EFBEEA" w:rsidR="00364C0F" w:rsidRPr="00D57E29" w:rsidRDefault="00C33B3B" w:rsidP="00364C0F">
      <w:pPr>
        <w:pStyle w:val="ListParagraph"/>
        <w:numPr>
          <w:ilvl w:val="2"/>
          <w:numId w:val="38"/>
        </w:numPr>
        <w:spacing w:after="0" w:line="240" w:lineRule="auto"/>
        <w:ind w:right="0"/>
        <w:rPr>
          <w:u w:val="single"/>
        </w:rPr>
      </w:pPr>
      <w:r w:rsidRPr="00D57E29">
        <w:rPr>
          <w:u w:val="single"/>
        </w:rPr>
        <w:t>c</w:t>
      </w:r>
      <w:r w:rsidR="00364C0F" w:rsidRPr="00D57E29">
        <w:rPr>
          <w:u w:val="single"/>
        </w:rPr>
        <w:t>ultivation;</w:t>
      </w:r>
    </w:p>
    <w:p w14:paraId="755E098D" w14:textId="77777777" w:rsidR="00364C0F" w:rsidRPr="00D57E29" w:rsidRDefault="00364C0F" w:rsidP="00364C0F">
      <w:pPr>
        <w:pStyle w:val="ListParagraph"/>
        <w:spacing w:after="0" w:line="240" w:lineRule="auto"/>
        <w:ind w:left="2520" w:right="0" w:firstLine="0"/>
        <w:rPr>
          <w:u w:val="single"/>
        </w:rPr>
      </w:pPr>
    </w:p>
    <w:p w14:paraId="5E30A6BF" w14:textId="3C38DC77" w:rsidR="00364C0F" w:rsidRPr="00D57E29" w:rsidRDefault="00C33B3B" w:rsidP="00364C0F">
      <w:pPr>
        <w:pStyle w:val="ListParagraph"/>
        <w:numPr>
          <w:ilvl w:val="2"/>
          <w:numId w:val="38"/>
        </w:numPr>
        <w:spacing w:after="0" w:line="240" w:lineRule="auto"/>
        <w:ind w:right="0"/>
        <w:rPr>
          <w:u w:val="single"/>
        </w:rPr>
      </w:pPr>
      <w:r w:rsidRPr="00D57E29">
        <w:rPr>
          <w:u w:val="single"/>
        </w:rPr>
        <w:t>m</w:t>
      </w:r>
      <w:r w:rsidR="00364C0F" w:rsidRPr="00D57E29">
        <w:rPr>
          <w:u w:val="single"/>
        </w:rPr>
        <w:t xml:space="preserve">anufacturing; </w:t>
      </w:r>
    </w:p>
    <w:p w14:paraId="731C95A2" w14:textId="77777777" w:rsidR="00364C0F" w:rsidRPr="00D57E29" w:rsidRDefault="00364C0F" w:rsidP="00364C0F">
      <w:pPr>
        <w:pStyle w:val="ListParagraph"/>
        <w:spacing w:after="0" w:line="240" w:lineRule="auto"/>
        <w:ind w:left="2520" w:right="0" w:firstLine="0"/>
        <w:rPr>
          <w:u w:val="single"/>
        </w:rPr>
      </w:pPr>
    </w:p>
    <w:p w14:paraId="0B79E234" w14:textId="03D033B5" w:rsidR="00364C0F" w:rsidRPr="00D57E29" w:rsidRDefault="00C33B3B" w:rsidP="00364C0F">
      <w:pPr>
        <w:pStyle w:val="ListParagraph"/>
        <w:numPr>
          <w:ilvl w:val="2"/>
          <w:numId w:val="38"/>
        </w:numPr>
        <w:spacing w:after="0" w:line="240" w:lineRule="auto"/>
        <w:ind w:right="0"/>
        <w:rPr>
          <w:u w:val="single"/>
        </w:rPr>
      </w:pPr>
      <w:r w:rsidRPr="00D57E29">
        <w:rPr>
          <w:u w:val="single"/>
        </w:rPr>
        <w:t>r</w:t>
      </w:r>
      <w:r w:rsidR="00364C0F" w:rsidRPr="00D57E29">
        <w:rPr>
          <w:u w:val="single"/>
        </w:rPr>
        <w:t>etail (without onsite consumption);</w:t>
      </w:r>
    </w:p>
    <w:p w14:paraId="17127F48" w14:textId="77777777" w:rsidR="00364C0F" w:rsidRPr="00D57E29" w:rsidRDefault="00364C0F" w:rsidP="00364C0F">
      <w:pPr>
        <w:pStyle w:val="ListParagraph"/>
        <w:spacing w:after="0" w:line="240" w:lineRule="auto"/>
        <w:ind w:left="2520" w:right="0" w:firstLine="0"/>
        <w:rPr>
          <w:u w:val="single"/>
        </w:rPr>
      </w:pPr>
    </w:p>
    <w:p w14:paraId="5DE79F2F" w14:textId="38478260" w:rsidR="00364C0F" w:rsidRPr="00D57E29" w:rsidRDefault="00C33B3B" w:rsidP="00364C0F">
      <w:pPr>
        <w:pStyle w:val="ListParagraph"/>
        <w:numPr>
          <w:ilvl w:val="2"/>
          <w:numId w:val="38"/>
        </w:numPr>
        <w:spacing w:after="0" w:line="240" w:lineRule="auto"/>
        <w:ind w:right="0"/>
        <w:rPr>
          <w:u w:val="single"/>
        </w:rPr>
      </w:pPr>
      <w:r w:rsidRPr="00D57E29">
        <w:rPr>
          <w:u w:val="single"/>
        </w:rPr>
        <w:t>r</w:t>
      </w:r>
      <w:r w:rsidR="00364C0F" w:rsidRPr="00D57E29">
        <w:rPr>
          <w:u w:val="single"/>
        </w:rPr>
        <w:t>etail (with onsite consumption); and</w:t>
      </w:r>
    </w:p>
    <w:p w14:paraId="00CEC988" w14:textId="77777777" w:rsidR="00364C0F" w:rsidRPr="00D57E29" w:rsidRDefault="00364C0F" w:rsidP="00364C0F">
      <w:pPr>
        <w:pStyle w:val="ListParagraph"/>
        <w:spacing w:after="0" w:line="240" w:lineRule="auto"/>
        <w:ind w:left="2520" w:right="0" w:firstLine="0"/>
        <w:rPr>
          <w:u w:val="single"/>
        </w:rPr>
      </w:pPr>
    </w:p>
    <w:p w14:paraId="19D2B40E" w14:textId="245DAE29" w:rsidR="00364C0F" w:rsidRPr="00D57E29" w:rsidRDefault="00C33B3B" w:rsidP="00364C0F">
      <w:pPr>
        <w:pStyle w:val="ListParagraph"/>
        <w:numPr>
          <w:ilvl w:val="2"/>
          <w:numId w:val="38"/>
        </w:numPr>
        <w:spacing w:after="0" w:line="240" w:lineRule="auto"/>
        <w:ind w:right="0"/>
        <w:rPr>
          <w:u w:val="single"/>
        </w:rPr>
      </w:pPr>
      <w:r w:rsidRPr="00D57E29">
        <w:rPr>
          <w:u w:val="single"/>
        </w:rPr>
        <w:t>t</w:t>
      </w:r>
      <w:r w:rsidR="00364C0F" w:rsidRPr="00D57E29">
        <w:rPr>
          <w:u w:val="single"/>
        </w:rPr>
        <w:t>esting.</w:t>
      </w:r>
    </w:p>
    <w:p w14:paraId="435238BB" w14:textId="77777777" w:rsidR="00364C0F" w:rsidRPr="00D57E29" w:rsidRDefault="00364C0F" w:rsidP="00364C0F">
      <w:pPr>
        <w:spacing w:after="0" w:line="240" w:lineRule="auto"/>
        <w:ind w:left="30" w:right="0" w:firstLine="0"/>
        <w:rPr>
          <w:b/>
          <w:u w:val="single"/>
        </w:rPr>
      </w:pPr>
    </w:p>
    <w:p w14:paraId="445727E3" w14:textId="08B5500F" w:rsidR="00364C0F" w:rsidRPr="00D57E29" w:rsidRDefault="00364C0F" w:rsidP="00364C0F">
      <w:pPr>
        <w:pStyle w:val="ListParagraph"/>
        <w:numPr>
          <w:ilvl w:val="0"/>
          <w:numId w:val="38"/>
        </w:numPr>
        <w:spacing w:after="0" w:line="240" w:lineRule="auto"/>
        <w:ind w:right="0"/>
        <w:rPr>
          <w:b/>
          <w:u w:val="single"/>
        </w:rPr>
      </w:pPr>
      <w:bookmarkStart w:id="10" w:name="_Toc132720065"/>
      <w:r w:rsidRPr="00D57E29">
        <w:rPr>
          <w:b/>
          <w:u w:val="single"/>
        </w:rPr>
        <w:t xml:space="preserve">Issuance of </w:t>
      </w:r>
      <w:r w:rsidR="00173399" w:rsidRPr="00D57E29">
        <w:rPr>
          <w:b/>
          <w:u w:val="single"/>
        </w:rPr>
        <w:t>l</w:t>
      </w:r>
      <w:r w:rsidRPr="00D57E29">
        <w:rPr>
          <w:b/>
          <w:u w:val="single"/>
        </w:rPr>
        <w:t>icense</w:t>
      </w:r>
      <w:bookmarkEnd w:id="10"/>
      <w:r w:rsidRPr="00D57E29">
        <w:rPr>
          <w:b/>
          <w:u w:val="single"/>
        </w:rPr>
        <w:t>.</w:t>
      </w:r>
    </w:p>
    <w:p w14:paraId="0E455CD9" w14:textId="77777777" w:rsidR="00364C0F" w:rsidRPr="00D57E29" w:rsidRDefault="00364C0F" w:rsidP="00364C0F">
      <w:pPr>
        <w:pStyle w:val="ListParagraph"/>
        <w:spacing w:after="0" w:line="240" w:lineRule="auto"/>
        <w:ind w:left="1800" w:right="0" w:firstLine="0"/>
        <w:rPr>
          <w:u w:val="single"/>
        </w:rPr>
      </w:pPr>
    </w:p>
    <w:p w14:paraId="5EA21404" w14:textId="08F2780F" w:rsidR="00364C0F" w:rsidRPr="00D57E29" w:rsidRDefault="00364C0F" w:rsidP="00364C0F">
      <w:pPr>
        <w:pStyle w:val="ListParagraph"/>
        <w:numPr>
          <w:ilvl w:val="1"/>
          <w:numId w:val="38"/>
        </w:numPr>
        <w:spacing w:after="0" w:line="240" w:lineRule="auto"/>
        <w:ind w:right="0"/>
        <w:rPr>
          <w:u w:val="single"/>
        </w:rPr>
      </w:pPr>
      <w:r w:rsidRPr="00D57E29">
        <w:rPr>
          <w:u w:val="single"/>
        </w:rPr>
        <w:t>A cannabis license shall only be issued to a cannabis operator after the following materials have been provided to</w:t>
      </w:r>
      <w:r w:rsidR="00C33B3B" w:rsidRPr="00D57E29">
        <w:rPr>
          <w:u w:val="single"/>
        </w:rPr>
        <w:t xml:space="preserve"> and reviewed </w:t>
      </w:r>
      <w:r w:rsidRPr="00D57E29">
        <w:rPr>
          <w:u w:val="single"/>
        </w:rPr>
        <w:t xml:space="preserve">by the </w:t>
      </w:r>
      <w:r w:rsidR="00C33B3B" w:rsidRPr="00D57E29">
        <w:rPr>
          <w:u w:val="single"/>
        </w:rPr>
        <w:t>Department</w:t>
      </w:r>
      <w:r w:rsidRPr="00D57E29">
        <w:rPr>
          <w:u w:val="single"/>
        </w:rPr>
        <w:t xml:space="preserve">: </w:t>
      </w:r>
    </w:p>
    <w:p w14:paraId="1D30B785" w14:textId="77777777" w:rsidR="00364C0F" w:rsidRPr="00D57E29" w:rsidRDefault="00364C0F" w:rsidP="00364C0F">
      <w:pPr>
        <w:pStyle w:val="ListParagraph"/>
        <w:spacing w:after="0" w:line="240" w:lineRule="auto"/>
        <w:ind w:left="2520" w:right="0" w:firstLine="0"/>
        <w:rPr>
          <w:u w:val="single"/>
        </w:rPr>
      </w:pPr>
    </w:p>
    <w:p w14:paraId="0AE6D485" w14:textId="38396E7C" w:rsidR="00364C0F" w:rsidRPr="00D57E29" w:rsidRDefault="00C33B3B" w:rsidP="00364C0F">
      <w:pPr>
        <w:pStyle w:val="ListParagraph"/>
        <w:numPr>
          <w:ilvl w:val="2"/>
          <w:numId w:val="38"/>
        </w:numPr>
        <w:spacing w:after="0" w:line="240" w:lineRule="auto"/>
        <w:ind w:right="0"/>
        <w:rPr>
          <w:u w:val="single"/>
        </w:rPr>
      </w:pPr>
      <w:r w:rsidRPr="00D57E29">
        <w:rPr>
          <w:u w:val="single"/>
        </w:rPr>
        <w:t>t</w:t>
      </w:r>
      <w:r w:rsidR="00364C0F" w:rsidRPr="00D57E29">
        <w:rPr>
          <w:u w:val="single"/>
        </w:rPr>
        <w:t xml:space="preserve">he specific cannabis activity proposed for licensure; </w:t>
      </w:r>
    </w:p>
    <w:p w14:paraId="0F4BC921" w14:textId="77777777" w:rsidR="00364C0F" w:rsidRPr="00D57E29" w:rsidRDefault="00364C0F" w:rsidP="00364C0F">
      <w:pPr>
        <w:pStyle w:val="ListParagraph"/>
        <w:spacing w:after="0" w:line="240" w:lineRule="auto"/>
        <w:ind w:left="2520" w:right="0" w:firstLine="0"/>
        <w:rPr>
          <w:u w:val="single"/>
        </w:rPr>
      </w:pPr>
    </w:p>
    <w:p w14:paraId="5473977B" w14:textId="7FE63AE1" w:rsidR="00364C0F" w:rsidRPr="00D57E29" w:rsidRDefault="00C33B3B" w:rsidP="00364C0F">
      <w:pPr>
        <w:pStyle w:val="ListParagraph"/>
        <w:numPr>
          <w:ilvl w:val="2"/>
          <w:numId w:val="38"/>
        </w:numPr>
        <w:spacing w:after="0" w:line="240" w:lineRule="auto"/>
        <w:ind w:right="0"/>
        <w:rPr>
          <w:u w:val="single"/>
        </w:rPr>
      </w:pPr>
      <w:r w:rsidRPr="00D57E29">
        <w:rPr>
          <w:u w:val="single"/>
        </w:rPr>
        <w:t>t</w:t>
      </w:r>
      <w:r w:rsidR="00364C0F" w:rsidRPr="00D57E29">
        <w:rPr>
          <w:u w:val="single"/>
        </w:rPr>
        <w:t xml:space="preserve">he mailing and physical address of the cannabis business premises where cannabis activities are intended to take place; </w:t>
      </w:r>
    </w:p>
    <w:p w14:paraId="77017279" w14:textId="77777777" w:rsidR="00364C0F" w:rsidRPr="00D57E29" w:rsidRDefault="00364C0F" w:rsidP="00364C0F">
      <w:pPr>
        <w:pStyle w:val="ListParagraph"/>
        <w:spacing w:after="0" w:line="240" w:lineRule="auto"/>
        <w:ind w:left="2520" w:right="0" w:firstLine="0"/>
        <w:rPr>
          <w:u w:val="single"/>
        </w:rPr>
      </w:pPr>
    </w:p>
    <w:p w14:paraId="7187271E" w14:textId="2A4A021F" w:rsidR="00364C0F" w:rsidRPr="00D57E29" w:rsidRDefault="00C33B3B" w:rsidP="00364C0F">
      <w:pPr>
        <w:pStyle w:val="ListParagraph"/>
        <w:numPr>
          <w:ilvl w:val="2"/>
          <w:numId w:val="38"/>
        </w:numPr>
        <w:spacing w:after="0" w:line="240" w:lineRule="auto"/>
        <w:ind w:right="0"/>
        <w:rPr>
          <w:u w:val="single"/>
        </w:rPr>
      </w:pPr>
      <w:r w:rsidRPr="00D57E29">
        <w:rPr>
          <w:u w:val="single"/>
        </w:rPr>
        <w:t>s</w:t>
      </w:r>
      <w:r w:rsidR="00364C0F" w:rsidRPr="00D57E29">
        <w:rPr>
          <w:u w:val="single"/>
        </w:rPr>
        <w:t xml:space="preserve">tandard </w:t>
      </w:r>
      <w:r w:rsidRPr="00D57E29">
        <w:rPr>
          <w:u w:val="single"/>
        </w:rPr>
        <w:t xml:space="preserve">operating procedures </w:t>
      </w:r>
      <w:r w:rsidR="00364C0F" w:rsidRPr="00D57E29">
        <w:rPr>
          <w:u w:val="single"/>
        </w:rPr>
        <w:t xml:space="preserve">outlining that the intended methods for operation are compliant with this </w:t>
      </w:r>
      <w:r w:rsidRPr="00D57E29">
        <w:rPr>
          <w:u w:val="single"/>
        </w:rPr>
        <w:t>Code</w:t>
      </w:r>
      <w:r w:rsidR="00364C0F" w:rsidRPr="00D57E29">
        <w:rPr>
          <w:u w:val="single"/>
        </w:rPr>
        <w:t xml:space="preserve">; </w:t>
      </w:r>
    </w:p>
    <w:p w14:paraId="34CCEB1F" w14:textId="77777777" w:rsidR="00364C0F" w:rsidRPr="00D57E29" w:rsidRDefault="00364C0F" w:rsidP="00364C0F">
      <w:pPr>
        <w:pStyle w:val="ListParagraph"/>
        <w:spacing w:after="0" w:line="240" w:lineRule="auto"/>
        <w:ind w:left="2520" w:right="0" w:firstLine="0"/>
        <w:rPr>
          <w:u w:val="single"/>
        </w:rPr>
      </w:pPr>
    </w:p>
    <w:p w14:paraId="68F49724" w14:textId="40BA6F18" w:rsidR="00364C0F" w:rsidRPr="00D57E29" w:rsidRDefault="00C33B3B" w:rsidP="00364C0F">
      <w:pPr>
        <w:pStyle w:val="ListParagraph"/>
        <w:numPr>
          <w:ilvl w:val="2"/>
          <w:numId w:val="38"/>
        </w:numPr>
        <w:spacing w:after="0" w:line="240" w:lineRule="auto"/>
        <w:ind w:right="0"/>
        <w:rPr>
          <w:u w:val="single"/>
        </w:rPr>
      </w:pPr>
      <w:r w:rsidRPr="00D57E29">
        <w:rPr>
          <w:u w:val="single"/>
        </w:rPr>
        <w:t>a</w:t>
      </w:r>
      <w:r w:rsidR="00364C0F" w:rsidRPr="00D57E29">
        <w:rPr>
          <w:u w:val="single"/>
        </w:rPr>
        <w:t xml:space="preserve"> list of proposed employees, including their names, addresses, dates of birth, and photo-copy of their driver’s license or other government-issued identification demonstrating the individual is over 21 years of age; </w:t>
      </w:r>
    </w:p>
    <w:p w14:paraId="6C4E3148" w14:textId="77777777" w:rsidR="00364C0F" w:rsidRPr="00D57E29" w:rsidRDefault="00364C0F" w:rsidP="00364C0F">
      <w:pPr>
        <w:pStyle w:val="ListParagraph"/>
        <w:spacing w:after="0" w:line="240" w:lineRule="auto"/>
        <w:ind w:left="2520" w:right="0" w:firstLine="0"/>
        <w:rPr>
          <w:u w:val="single"/>
        </w:rPr>
      </w:pPr>
    </w:p>
    <w:p w14:paraId="0A5739FD" w14:textId="61D57D3F" w:rsidR="00364C0F" w:rsidRPr="00D57E29" w:rsidRDefault="00C33B3B" w:rsidP="00364C0F">
      <w:pPr>
        <w:pStyle w:val="ListParagraph"/>
        <w:numPr>
          <w:ilvl w:val="2"/>
          <w:numId w:val="38"/>
        </w:numPr>
        <w:spacing w:after="0" w:line="240" w:lineRule="auto"/>
        <w:ind w:right="0"/>
        <w:rPr>
          <w:u w:val="single"/>
        </w:rPr>
      </w:pPr>
      <w:r w:rsidRPr="00D57E29">
        <w:rPr>
          <w:u w:val="single"/>
        </w:rPr>
        <w:t>c</w:t>
      </w:r>
      <w:r w:rsidR="00364C0F" w:rsidRPr="00D57E29">
        <w:rPr>
          <w:u w:val="single"/>
        </w:rPr>
        <w:t xml:space="preserve">riminal background checks if deemed necessary by the </w:t>
      </w:r>
      <w:r w:rsidRPr="00D57E29">
        <w:rPr>
          <w:u w:val="single"/>
        </w:rPr>
        <w:t>Department</w:t>
      </w:r>
      <w:r w:rsidR="00364C0F" w:rsidRPr="00D57E29">
        <w:rPr>
          <w:u w:val="single"/>
        </w:rPr>
        <w:t xml:space="preserve"> and conducted through a manner determined by the </w:t>
      </w:r>
      <w:r w:rsidRPr="00D57E29">
        <w:rPr>
          <w:u w:val="single"/>
        </w:rPr>
        <w:t>Department</w:t>
      </w:r>
      <w:r w:rsidR="00364C0F" w:rsidRPr="00D57E29">
        <w:rPr>
          <w:u w:val="single"/>
        </w:rPr>
        <w:t xml:space="preserve">; </w:t>
      </w:r>
    </w:p>
    <w:p w14:paraId="07A7AB2D" w14:textId="77777777" w:rsidR="00364C0F" w:rsidRPr="00D57E29" w:rsidRDefault="00364C0F" w:rsidP="00364C0F">
      <w:pPr>
        <w:pStyle w:val="ListParagraph"/>
        <w:spacing w:after="0" w:line="240" w:lineRule="auto"/>
        <w:ind w:left="2520" w:right="0" w:firstLine="0"/>
        <w:rPr>
          <w:u w:val="single"/>
        </w:rPr>
      </w:pPr>
    </w:p>
    <w:p w14:paraId="4F5866B1" w14:textId="302F1891" w:rsidR="00364C0F" w:rsidRPr="00D57E29" w:rsidRDefault="00C33B3B" w:rsidP="00364C0F">
      <w:pPr>
        <w:pStyle w:val="ListParagraph"/>
        <w:numPr>
          <w:ilvl w:val="2"/>
          <w:numId w:val="38"/>
        </w:numPr>
        <w:spacing w:after="0" w:line="240" w:lineRule="auto"/>
        <w:ind w:right="0"/>
        <w:rPr>
          <w:u w:val="single"/>
        </w:rPr>
      </w:pPr>
      <w:r w:rsidRPr="00D57E29">
        <w:rPr>
          <w:u w:val="single"/>
        </w:rPr>
        <w:t>a</w:t>
      </w:r>
      <w:r w:rsidR="00364C0F" w:rsidRPr="00D57E29">
        <w:rPr>
          <w:u w:val="single"/>
        </w:rPr>
        <w:t xml:space="preserve"> safety and security plan that guarantees the health and safety of the cannabis business, its employees, and the surrounding community compliant with </w:t>
      </w:r>
      <w:r w:rsidR="00ED6F18" w:rsidRPr="00D57E29">
        <w:rPr>
          <w:u w:val="single"/>
        </w:rPr>
        <w:t>§ 10(</w:t>
      </w:r>
      <w:proofErr w:type="spellStart"/>
      <w:r w:rsidR="00ED6F18" w:rsidRPr="00D57E29">
        <w:rPr>
          <w:u w:val="single"/>
        </w:rPr>
        <w:t>i</w:t>
      </w:r>
      <w:proofErr w:type="spellEnd"/>
      <w:r w:rsidR="00ED6F18" w:rsidRPr="00D57E29">
        <w:rPr>
          <w:u w:val="single"/>
        </w:rPr>
        <w:t xml:space="preserve">) </w:t>
      </w:r>
      <w:r w:rsidR="00364C0F" w:rsidRPr="00D57E29">
        <w:rPr>
          <w:u w:val="single"/>
        </w:rPr>
        <w:t xml:space="preserve">of this Code; </w:t>
      </w:r>
    </w:p>
    <w:p w14:paraId="55B8ACD5" w14:textId="77777777" w:rsidR="00364C0F" w:rsidRPr="00D57E29" w:rsidRDefault="00364C0F" w:rsidP="00364C0F">
      <w:pPr>
        <w:pStyle w:val="ListParagraph"/>
        <w:spacing w:after="0" w:line="240" w:lineRule="auto"/>
        <w:ind w:left="2520" w:right="0" w:firstLine="0"/>
        <w:rPr>
          <w:u w:val="single"/>
        </w:rPr>
      </w:pPr>
    </w:p>
    <w:p w14:paraId="0D686E98" w14:textId="188F982F" w:rsidR="00364C0F" w:rsidRPr="00D57E29" w:rsidRDefault="00C33B3B" w:rsidP="00364C0F">
      <w:pPr>
        <w:pStyle w:val="ListParagraph"/>
        <w:numPr>
          <w:ilvl w:val="2"/>
          <w:numId w:val="38"/>
        </w:numPr>
        <w:spacing w:after="0" w:line="240" w:lineRule="auto"/>
        <w:ind w:right="0"/>
        <w:rPr>
          <w:u w:val="single"/>
        </w:rPr>
      </w:pPr>
      <w:r w:rsidRPr="00D57E29">
        <w:rPr>
          <w:u w:val="single"/>
        </w:rPr>
        <w:t>a</w:t>
      </w:r>
      <w:r w:rsidR="00364C0F" w:rsidRPr="00D57E29">
        <w:rPr>
          <w:u w:val="single"/>
        </w:rPr>
        <w:t xml:space="preserve"> floor plan identifying the square footage available and descriptions of each functional area of the cannabis business facility and premises. </w:t>
      </w:r>
    </w:p>
    <w:p w14:paraId="3E2D2C01" w14:textId="77777777" w:rsidR="00364C0F" w:rsidRPr="00D57E29" w:rsidRDefault="00364C0F" w:rsidP="00364C0F">
      <w:pPr>
        <w:pStyle w:val="ListParagraph"/>
        <w:spacing w:after="0" w:line="240" w:lineRule="auto"/>
        <w:ind w:left="1800" w:right="0" w:firstLine="0"/>
        <w:rPr>
          <w:u w:val="single"/>
        </w:rPr>
      </w:pPr>
    </w:p>
    <w:p w14:paraId="7A676BF9" w14:textId="50976B13" w:rsidR="00364C0F" w:rsidRPr="00D57E29" w:rsidRDefault="00364C0F" w:rsidP="00364C0F">
      <w:pPr>
        <w:pStyle w:val="ListParagraph"/>
        <w:numPr>
          <w:ilvl w:val="1"/>
          <w:numId w:val="38"/>
        </w:numPr>
        <w:spacing w:after="0" w:line="240" w:lineRule="auto"/>
        <w:ind w:right="0"/>
        <w:rPr>
          <w:u w:val="single"/>
        </w:rPr>
      </w:pPr>
      <w:r w:rsidRPr="00D57E29">
        <w:rPr>
          <w:u w:val="single"/>
        </w:rPr>
        <w:t xml:space="preserve">Cannabis business licenses must be renewed annual with </w:t>
      </w:r>
      <w:r w:rsidR="00C33B3B" w:rsidRPr="00D57E29">
        <w:rPr>
          <w:u w:val="single"/>
        </w:rPr>
        <w:t>the Department</w:t>
      </w:r>
      <w:r w:rsidRPr="00D57E29">
        <w:rPr>
          <w:u w:val="single"/>
        </w:rPr>
        <w:t xml:space="preserve"> in order to identify any operational changes that have been made. </w:t>
      </w:r>
    </w:p>
    <w:p w14:paraId="770A0B01" w14:textId="77777777" w:rsidR="00364C0F" w:rsidRPr="00D57E29" w:rsidRDefault="00364C0F" w:rsidP="00364C0F">
      <w:pPr>
        <w:pStyle w:val="ListParagraph"/>
        <w:spacing w:after="0" w:line="240" w:lineRule="auto"/>
        <w:ind w:left="1800" w:right="0" w:firstLine="0"/>
        <w:rPr>
          <w:u w:val="single"/>
        </w:rPr>
      </w:pPr>
    </w:p>
    <w:p w14:paraId="6CA6167B" w14:textId="00B56A1F" w:rsidR="00364C0F" w:rsidRPr="00D57E29" w:rsidRDefault="00364C0F" w:rsidP="00364C0F">
      <w:pPr>
        <w:pStyle w:val="ListParagraph"/>
        <w:numPr>
          <w:ilvl w:val="1"/>
          <w:numId w:val="38"/>
        </w:numPr>
        <w:spacing w:after="0" w:line="240" w:lineRule="auto"/>
        <w:ind w:right="0"/>
        <w:rPr>
          <w:u w:val="single"/>
        </w:rPr>
      </w:pPr>
      <w:r w:rsidRPr="00D57E29">
        <w:rPr>
          <w:u w:val="single"/>
        </w:rPr>
        <w:lastRenderedPageBreak/>
        <w:t xml:space="preserve">In accordance with </w:t>
      </w:r>
      <w:r w:rsidR="00C33B3B" w:rsidRPr="00D57E29">
        <w:rPr>
          <w:u w:val="single"/>
        </w:rPr>
        <w:t>the</w:t>
      </w:r>
      <w:r w:rsidRPr="00D57E29">
        <w:rPr>
          <w:u w:val="single"/>
        </w:rPr>
        <w:t xml:space="preserve"> Mille Lacs Band Cannabis Activities of the Minnesota Department of Health and Mille Lacs Band of Ojibwe Compact Agreement, the Mille Lacs Band will notify the Minnesota Department of Health, in writing, at least 30 days prior to commencing cannabis operations.</w:t>
      </w:r>
    </w:p>
    <w:p w14:paraId="406681D2" w14:textId="77777777" w:rsidR="00364C0F" w:rsidRPr="00D57E29" w:rsidRDefault="00364C0F" w:rsidP="00364C0F">
      <w:pPr>
        <w:pStyle w:val="ListParagraph"/>
        <w:spacing w:after="0" w:line="240" w:lineRule="auto"/>
        <w:ind w:left="2520" w:right="0" w:firstLine="0"/>
        <w:rPr>
          <w:u w:val="single"/>
        </w:rPr>
      </w:pPr>
    </w:p>
    <w:p w14:paraId="3AB96398" w14:textId="40D5CBE1" w:rsidR="00364C0F" w:rsidRPr="00D57E29" w:rsidRDefault="00364C0F" w:rsidP="00364C0F">
      <w:pPr>
        <w:pStyle w:val="ListParagraph"/>
        <w:numPr>
          <w:ilvl w:val="2"/>
          <w:numId w:val="38"/>
        </w:numPr>
        <w:spacing w:after="0" w:line="240" w:lineRule="auto"/>
        <w:ind w:right="0"/>
        <w:rPr>
          <w:u w:val="single"/>
        </w:rPr>
      </w:pPr>
      <w:r w:rsidRPr="00D57E29">
        <w:rPr>
          <w:u w:val="single"/>
        </w:rPr>
        <w:t xml:space="preserve">The notice shall include: </w:t>
      </w:r>
    </w:p>
    <w:p w14:paraId="64FB5C1D" w14:textId="77777777" w:rsidR="00C33B3B" w:rsidRPr="00D57E29" w:rsidRDefault="00C33B3B" w:rsidP="00C33B3B">
      <w:pPr>
        <w:pStyle w:val="ListParagraph"/>
        <w:spacing w:after="0" w:line="240" w:lineRule="auto"/>
        <w:ind w:left="2520" w:right="0" w:firstLine="0"/>
        <w:rPr>
          <w:u w:val="single"/>
        </w:rPr>
      </w:pPr>
    </w:p>
    <w:p w14:paraId="752EA23F" w14:textId="36135C22" w:rsidR="00364C0F" w:rsidRPr="00D57E29" w:rsidRDefault="00C33B3B" w:rsidP="00364C0F">
      <w:pPr>
        <w:pStyle w:val="ListParagraph"/>
        <w:numPr>
          <w:ilvl w:val="3"/>
          <w:numId w:val="38"/>
        </w:numPr>
        <w:spacing w:after="0" w:line="240" w:lineRule="auto"/>
        <w:ind w:right="0"/>
        <w:rPr>
          <w:u w:val="single"/>
        </w:rPr>
      </w:pPr>
      <w:r w:rsidRPr="00D57E29">
        <w:rPr>
          <w:u w:val="single"/>
        </w:rPr>
        <w:t>t</w:t>
      </w:r>
      <w:r w:rsidR="00364C0F" w:rsidRPr="00D57E29">
        <w:rPr>
          <w:u w:val="single"/>
        </w:rPr>
        <w:t>he nature of the planned cannabis activity;</w:t>
      </w:r>
    </w:p>
    <w:p w14:paraId="1FEEF1D9" w14:textId="77777777" w:rsidR="00364C0F" w:rsidRPr="00D57E29" w:rsidRDefault="00364C0F" w:rsidP="00364C0F">
      <w:pPr>
        <w:pStyle w:val="ListParagraph"/>
        <w:spacing w:after="0" w:line="240" w:lineRule="auto"/>
        <w:ind w:left="3240" w:right="0" w:firstLine="0"/>
        <w:rPr>
          <w:u w:val="single"/>
        </w:rPr>
      </w:pPr>
    </w:p>
    <w:p w14:paraId="19133789" w14:textId="641AF0AB" w:rsidR="00364C0F" w:rsidRPr="00D57E29" w:rsidRDefault="00C33B3B" w:rsidP="00364C0F">
      <w:pPr>
        <w:pStyle w:val="ListParagraph"/>
        <w:numPr>
          <w:ilvl w:val="3"/>
          <w:numId w:val="38"/>
        </w:numPr>
        <w:spacing w:after="0" w:line="240" w:lineRule="auto"/>
        <w:ind w:right="0"/>
        <w:rPr>
          <w:u w:val="single"/>
        </w:rPr>
      </w:pPr>
      <w:r w:rsidRPr="00D57E29">
        <w:rPr>
          <w:u w:val="single"/>
        </w:rPr>
        <w:t>t</w:t>
      </w:r>
      <w:r w:rsidR="00364C0F" w:rsidRPr="00D57E29">
        <w:rPr>
          <w:u w:val="single"/>
        </w:rPr>
        <w:t xml:space="preserve">he entity </w:t>
      </w:r>
      <w:r w:rsidRPr="00D57E29">
        <w:rPr>
          <w:u w:val="single"/>
        </w:rPr>
        <w:t>or</w:t>
      </w:r>
      <w:r w:rsidR="00364C0F" w:rsidRPr="00D57E29">
        <w:rPr>
          <w:u w:val="single"/>
        </w:rPr>
        <w:t xml:space="preserve"> ownership of the business operating the facility;</w:t>
      </w:r>
    </w:p>
    <w:p w14:paraId="63765299" w14:textId="77777777" w:rsidR="00364C0F" w:rsidRPr="00D57E29" w:rsidRDefault="00364C0F" w:rsidP="00364C0F">
      <w:pPr>
        <w:pStyle w:val="ListParagraph"/>
        <w:spacing w:after="0" w:line="240" w:lineRule="auto"/>
        <w:ind w:left="3240" w:right="0" w:firstLine="0"/>
        <w:rPr>
          <w:u w:val="single"/>
        </w:rPr>
      </w:pPr>
    </w:p>
    <w:p w14:paraId="114644EF" w14:textId="3BB35D1C" w:rsidR="00364C0F" w:rsidRPr="00D57E29" w:rsidRDefault="00C33B3B" w:rsidP="00364C0F">
      <w:pPr>
        <w:pStyle w:val="ListParagraph"/>
        <w:numPr>
          <w:ilvl w:val="3"/>
          <w:numId w:val="38"/>
        </w:numPr>
        <w:spacing w:after="0" w:line="240" w:lineRule="auto"/>
        <w:ind w:right="0"/>
        <w:rPr>
          <w:u w:val="single"/>
        </w:rPr>
      </w:pPr>
      <w:r w:rsidRPr="00D57E29">
        <w:rPr>
          <w:u w:val="single"/>
        </w:rPr>
        <w:t>t</w:t>
      </w:r>
      <w:r w:rsidR="00364C0F" w:rsidRPr="00D57E29">
        <w:rPr>
          <w:u w:val="single"/>
        </w:rPr>
        <w:t xml:space="preserve">he location of the premises; and </w:t>
      </w:r>
    </w:p>
    <w:p w14:paraId="161E940D" w14:textId="77777777" w:rsidR="00364C0F" w:rsidRPr="00D57E29" w:rsidRDefault="00364C0F" w:rsidP="00364C0F">
      <w:pPr>
        <w:pStyle w:val="ListParagraph"/>
        <w:spacing w:after="0" w:line="240" w:lineRule="auto"/>
        <w:ind w:left="3240" w:right="0" w:firstLine="0"/>
        <w:rPr>
          <w:u w:val="single"/>
        </w:rPr>
      </w:pPr>
    </w:p>
    <w:p w14:paraId="4FCF4736" w14:textId="2E8B12E1" w:rsidR="00364C0F" w:rsidRPr="00D57E29" w:rsidRDefault="00C33B3B" w:rsidP="00364C0F">
      <w:pPr>
        <w:pStyle w:val="ListParagraph"/>
        <w:numPr>
          <w:ilvl w:val="3"/>
          <w:numId w:val="38"/>
        </w:numPr>
        <w:spacing w:after="0" w:line="240" w:lineRule="auto"/>
        <w:ind w:right="0"/>
        <w:rPr>
          <w:u w:val="single"/>
        </w:rPr>
      </w:pPr>
      <w:r w:rsidRPr="00D57E29">
        <w:rPr>
          <w:u w:val="single"/>
        </w:rPr>
        <w:t>c</w:t>
      </w:r>
      <w:r w:rsidR="00364C0F" w:rsidRPr="00D57E29">
        <w:rPr>
          <w:u w:val="single"/>
        </w:rPr>
        <w:t>ertification that the facility is located on Mille Lacs Band sovereign land.</w:t>
      </w:r>
    </w:p>
    <w:p w14:paraId="06C14A86" w14:textId="77777777" w:rsidR="00364C0F" w:rsidRPr="00D57E29" w:rsidRDefault="00364C0F" w:rsidP="00364C0F">
      <w:pPr>
        <w:pStyle w:val="ListParagraph"/>
        <w:spacing w:after="0" w:line="240" w:lineRule="auto"/>
        <w:ind w:left="2520" w:right="0" w:firstLine="0"/>
        <w:rPr>
          <w:u w:val="single"/>
        </w:rPr>
      </w:pPr>
    </w:p>
    <w:p w14:paraId="5DEBB9E8" w14:textId="28D176A4" w:rsidR="00364C0F" w:rsidRPr="00D57E29" w:rsidRDefault="00364C0F" w:rsidP="00364C0F">
      <w:pPr>
        <w:pStyle w:val="ListParagraph"/>
        <w:numPr>
          <w:ilvl w:val="2"/>
          <w:numId w:val="38"/>
        </w:numPr>
        <w:spacing w:after="0" w:line="240" w:lineRule="auto"/>
        <w:ind w:right="0"/>
        <w:rPr>
          <w:u w:val="single"/>
        </w:rPr>
      </w:pPr>
      <w:r w:rsidRPr="00D57E29">
        <w:rPr>
          <w:u w:val="single"/>
        </w:rPr>
        <w:t xml:space="preserve">Upon receipt of this information, the Minnesota Department of Health will issue the cannabis facility a state license number for safe, compliant, and traceable statewide cannabis activity. </w:t>
      </w:r>
    </w:p>
    <w:p w14:paraId="3747EA93" w14:textId="77777777" w:rsidR="00364C0F" w:rsidRPr="00D57E29" w:rsidRDefault="00364C0F" w:rsidP="00364C0F">
      <w:pPr>
        <w:spacing w:after="0" w:line="240" w:lineRule="auto"/>
        <w:ind w:left="30" w:right="0" w:firstLine="0"/>
        <w:rPr>
          <w:b/>
          <w:u w:val="single"/>
        </w:rPr>
      </w:pPr>
    </w:p>
    <w:p w14:paraId="5CFED574" w14:textId="3CA2E220" w:rsidR="00364C0F" w:rsidRPr="00D57E29" w:rsidRDefault="00364C0F" w:rsidP="00364C0F">
      <w:pPr>
        <w:pStyle w:val="ListParagraph"/>
        <w:numPr>
          <w:ilvl w:val="0"/>
          <w:numId w:val="38"/>
        </w:numPr>
        <w:spacing w:after="0" w:line="240" w:lineRule="auto"/>
        <w:ind w:right="0"/>
        <w:rPr>
          <w:b/>
          <w:u w:val="single"/>
        </w:rPr>
      </w:pPr>
      <w:bookmarkStart w:id="11" w:name="_Toc132720066"/>
      <w:r w:rsidRPr="00D57E29">
        <w:rPr>
          <w:b/>
          <w:u w:val="single"/>
        </w:rPr>
        <w:t xml:space="preserve">Transfers and </w:t>
      </w:r>
      <w:r w:rsidR="00173399" w:rsidRPr="00D57E29">
        <w:rPr>
          <w:b/>
          <w:u w:val="single"/>
        </w:rPr>
        <w:t>a</w:t>
      </w:r>
      <w:r w:rsidRPr="00D57E29">
        <w:rPr>
          <w:b/>
          <w:u w:val="single"/>
        </w:rPr>
        <w:t>djustments</w:t>
      </w:r>
      <w:bookmarkEnd w:id="11"/>
      <w:r w:rsidRPr="00D57E29">
        <w:rPr>
          <w:b/>
          <w:u w:val="single"/>
        </w:rPr>
        <w:t>.</w:t>
      </w:r>
    </w:p>
    <w:p w14:paraId="379B470D" w14:textId="77777777" w:rsidR="00364C0F" w:rsidRPr="00D57E29" w:rsidRDefault="00364C0F" w:rsidP="00364C0F">
      <w:pPr>
        <w:pStyle w:val="ListParagraph"/>
        <w:spacing w:after="0" w:line="240" w:lineRule="auto"/>
        <w:ind w:left="1800" w:right="0" w:firstLine="0"/>
        <w:rPr>
          <w:u w:val="single"/>
        </w:rPr>
      </w:pPr>
    </w:p>
    <w:p w14:paraId="374FAAFE" w14:textId="2F2DF0A6" w:rsidR="00364C0F" w:rsidRPr="00D57E29" w:rsidRDefault="00364C0F" w:rsidP="00364C0F">
      <w:pPr>
        <w:pStyle w:val="ListParagraph"/>
        <w:numPr>
          <w:ilvl w:val="1"/>
          <w:numId w:val="38"/>
        </w:numPr>
        <w:spacing w:after="0" w:line="240" w:lineRule="auto"/>
        <w:ind w:right="0"/>
        <w:rPr>
          <w:u w:val="single"/>
        </w:rPr>
      </w:pPr>
      <w:r w:rsidRPr="00D57E29">
        <w:rPr>
          <w:u w:val="single"/>
        </w:rPr>
        <w:t xml:space="preserve">Cannabis business licenses are non-transferrable unless the </w:t>
      </w:r>
      <w:r w:rsidR="00C33B3B" w:rsidRPr="00D57E29">
        <w:rPr>
          <w:u w:val="single"/>
        </w:rPr>
        <w:t xml:space="preserve">Department </w:t>
      </w:r>
      <w:r w:rsidRPr="00D57E29">
        <w:rPr>
          <w:u w:val="single"/>
        </w:rPr>
        <w:t xml:space="preserve">determines grounds for license transfer are permissible. Permissible transfers may include, but are not limited to: </w:t>
      </w:r>
    </w:p>
    <w:p w14:paraId="00C4761C" w14:textId="77777777" w:rsidR="00364C0F" w:rsidRPr="00D57E29" w:rsidRDefault="00364C0F" w:rsidP="00364C0F">
      <w:pPr>
        <w:pStyle w:val="ListParagraph"/>
        <w:spacing w:after="0" w:line="240" w:lineRule="auto"/>
        <w:ind w:left="2520" w:right="0" w:firstLine="0"/>
        <w:rPr>
          <w:u w:val="single"/>
        </w:rPr>
      </w:pPr>
    </w:p>
    <w:p w14:paraId="065FA2AD" w14:textId="3A747CB0" w:rsidR="00364C0F" w:rsidRPr="00D57E29" w:rsidRDefault="00C33B3B" w:rsidP="00364C0F">
      <w:pPr>
        <w:pStyle w:val="ListParagraph"/>
        <w:numPr>
          <w:ilvl w:val="2"/>
          <w:numId w:val="38"/>
        </w:numPr>
        <w:spacing w:after="0" w:line="240" w:lineRule="auto"/>
        <w:ind w:right="0"/>
        <w:rPr>
          <w:u w:val="single"/>
        </w:rPr>
      </w:pPr>
      <w:r w:rsidRPr="00D57E29">
        <w:rPr>
          <w:u w:val="single"/>
        </w:rPr>
        <w:t>c</w:t>
      </w:r>
      <w:r w:rsidR="00364C0F" w:rsidRPr="00D57E29">
        <w:rPr>
          <w:u w:val="single"/>
        </w:rPr>
        <w:t>hange in legal business structure;</w:t>
      </w:r>
    </w:p>
    <w:p w14:paraId="684957D2" w14:textId="77777777" w:rsidR="00364C0F" w:rsidRPr="00D57E29" w:rsidRDefault="00364C0F" w:rsidP="00364C0F">
      <w:pPr>
        <w:pStyle w:val="ListParagraph"/>
        <w:spacing w:after="0" w:line="240" w:lineRule="auto"/>
        <w:ind w:left="2520" w:right="0" w:firstLine="0"/>
        <w:rPr>
          <w:u w:val="single"/>
        </w:rPr>
      </w:pPr>
    </w:p>
    <w:p w14:paraId="1DF07681" w14:textId="576EBB12" w:rsidR="00364C0F" w:rsidRPr="00D57E29" w:rsidRDefault="00C33B3B" w:rsidP="00364C0F">
      <w:pPr>
        <w:pStyle w:val="ListParagraph"/>
        <w:numPr>
          <w:ilvl w:val="2"/>
          <w:numId w:val="38"/>
        </w:numPr>
        <w:spacing w:after="0" w:line="240" w:lineRule="auto"/>
        <w:ind w:right="0"/>
        <w:rPr>
          <w:u w:val="single"/>
        </w:rPr>
      </w:pPr>
      <w:r w:rsidRPr="00D57E29">
        <w:rPr>
          <w:u w:val="single"/>
        </w:rPr>
        <w:t>c</w:t>
      </w:r>
      <w:r w:rsidR="00364C0F" w:rsidRPr="00D57E29">
        <w:rPr>
          <w:u w:val="single"/>
        </w:rPr>
        <w:t>hange in ownership; or</w:t>
      </w:r>
    </w:p>
    <w:p w14:paraId="26983E59" w14:textId="77777777" w:rsidR="00364C0F" w:rsidRPr="00D57E29" w:rsidRDefault="00364C0F" w:rsidP="00364C0F">
      <w:pPr>
        <w:pStyle w:val="ListParagraph"/>
        <w:spacing w:after="0" w:line="240" w:lineRule="auto"/>
        <w:ind w:left="2520" w:right="0" w:firstLine="0"/>
        <w:rPr>
          <w:u w:val="single"/>
        </w:rPr>
      </w:pPr>
    </w:p>
    <w:p w14:paraId="2CFEFA6C" w14:textId="74B351FA" w:rsidR="00364C0F" w:rsidRPr="00D57E29" w:rsidRDefault="00C33B3B" w:rsidP="00364C0F">
      <w:pPr>
        <w:pStyle w:val="ListParagraph"/>
        <w:numPr>
          <w:ilvl w:val="2"/>
          <w:numId w:val="38"/>
        </w:numPr>
        <w:spacing w:after="0" w:line="240" w:lineRule="auto"/>
        <w:ind w:right="0"/>
        <w:rPr>
          <w:u w:val="single"/>
        </w:rPr>
      </w:pPr>
      <w:r w:rsidRPr="00D57E29">
        <w:rPr>
          <w:u w:val="single"/>
        </w:rPr>
        <w:t>c</w:t>
      </w:r>
      <w:r w:rsidR="00364C0F" w:rsidRPr="00D57E29">
        <w:rPr>
          <w:u w:val="single"/>
        </w:rPr>
        <w:t>hange in location.</w:t>
      </w:r>
    </w:p>
    <w:p w14:paraId="06D36319" w14:textId="77777777" w:rsidR="00364C0F" w:rsidRPr="00D57E29" w:rsidRDefault="00364C0F" w:rsidP="00364C0F">
      <w:pPr>
        <w:pStyle w:val="ListParagraph"/>
        <w:spacing w:after="0" w:line="240" w:lineRule="auto"/>
        <w:ind w:left="3240" w:right="0" w:firstLine="0"/>
        <w:rPr>
          <w:u w:val="single"/>
        </w:rPr>
      </w:pPr>
    </w:p>
    <w:p w14:paraId="4CD9C69E" w14:textId="138795F6" w:rsidR="00364C0F" w:rsidRPr="00D57E29" w:rsidRDefault="00364C0F" w:rsidP="00364C0F">
      <w:pPr>
        <w:pStyle w:val="ListParagraph"/>
        <w:numPr>
          <w:ilvl w:val="3"/>
          <w:numId w:val="38"/>
        </w:numPr>
        <w:spacing w:after="0" w:line="240" w:lineRule="auto"/>
        <w:ind w:right="0"/>
        <w:rPr>
          <w:u w:val="single"/>
        </w:rPr>
      </w:pPr>
      <w:r w:rsidRPr="00D57E29">
        <w:rPr>
          <w:u w:val="single"/>
        </w:rPr>
        <w:t xml:space="preserve">The </w:t>
      </w:r>
      <w:r w:rsidR="00C33B3B" w:rsidRPr="00D57E29">
        <w:rPr>
          <w:u w:val="single"/>
        </w:rPr>
        <w:t>Department</w:t>
      </w:r>
      <w:r w:rsidRPr="00D57E29">
        <w:rPr>
          <w:u w:val="single"/>
        </w:rPr>
        <w:t xml:space="preserve"> may permit relocation of a licensed cannabis business through an application that requires: </w:t>
      </w:r>
    </w:p>
    <w:p w14:paraId="27FAB073" w14:textId="77777777" w:rsidR="00364C0F" w:rsidRPr="00D57E29" w:rsidRDefault="00364C0F" w:rsidP="00364C0F">
      <w:pPr>
        <w:pStyle w:val="ListParagraph"/>
        <w:spacing w:after="0" w:line="240" w:lineRule="auto"/>
        <w:ind w:left="3960" w:right="0" w:firstLine="0"/>
        <w:rPr>
          <w:u w:val="single"/>
        </w:rPr>
      </w:pPr>
    </w:p>
    <w:p w14:paraId="59A57CE1" w14:textId="29D152E1" w:rsidR="00364C0F" w:rsidRPr="00D57E29" w:rsidRDefault="00C33B3B" w:rsidP="00364C0F">
      <w:pPr>
        <w:pStyle w:val="ListParagraph"/>
        <w:numPr>
          <w:ilvl w:val="4"/>
          <w:numId w:val="38"/>
        </w:numPr>
        <w:spacing w:after="0" w:line="240" w:lineRule="auto"/>
        <w:ind w:right="0"/>
        <w:rPr>
          <w:u w:val="single"/>
        </w:rPr>
      </w:pPr>
      <w:r w:rsidRPr="00D57E29">
        <w:rPr>
          <w:u w:val="single"/>
        </w:rPr>
        <w:t>n</w:t>
      </w:r>
      <w:r w:rsidR="00364C0F" w:rsidRPr="00D57E29">
        <w:rPr>
          <w:u w:val="single"/>
        </w:rPr>
        <w:t xml:space="preserve">ew address; </w:t>
      </w:r>
    </w:p>
    <w:p w14:paraId="3D77BD0B" w14:textId="77777777" w:rsidR="00364C0F" w:rsidRPr="00D57E29" w:rsidRDefault="00364C0F" w:rsidP="00364C0F">
      <w:pPr>
        <w:pStyle w:val="ListParagraph"/>
        <w:spacing w:after="0" w:line="240" w:lineRule="auto"/>
        <w:ind w:left="3960" w:right="0" w:firstLine="0"/>
        <w:rPr>
          <w:u w:val="single"/>
        </w:rPr>
      </w:pPr>
    </w:p>
    <w:p w14:paraId="3CB4A9A4" w14:textId="093FF133" w:rsidR="00364C0F" w:rsidRPr="00D57E29" w:rsidRDefault="00C33B3B" w:rsidP="00364C0F">
      <w:pPr>
        <w:pStyle w:val="ListParagraph"/>
        <w:numPr>
          <w:ilvl w:val="4"/>
          <w:numId w:val="38"/>
        </w:numPr>
        <w:spacing w:after="0" w:line="240" w:lineRule="auto"/>
        <w:ind w:right="0"/>
        <w:rPr>
          <w:u w:val="single"/>
        </w:rPr>
      </w:pPr>
      <w:r w:rsidRPr="00D57E29">
        <w:rPr>
          <w:u w:val="single"/>
        </w:rPr>
        <w:t>u</w:t>
      </w:r>
      <w:r w:rsidR="00364C0F" w:rsidRPr="00D57E29">
        <w:rPr>
          <w:u w:val="single"/>
        </w:rPr>
        <w:t>pdated floor</w:t>
      </w:r>
      <w:r w:rsidRPr="00D57E29">
        <w:rPr>
          <w:u w:val="single"/>
        </w:rPr>
        <w:t xml:space="preserve"> and </w:t>
      </w:r>
      <w:r w:rsidR="00364C0F" w:rsidRPr="00D57E29">
        <w:rPr>
          <w:u w:val="single"/>
        </w:rPr>
        <w:t xml:space="preserve">site plans for new location; </w:t>
      </w:r>
    </w:p>
    <w:p w14:paraId="44A5653F" w14:textId="77777777" w:rsidR="00364C0F" w:rsidRPr="00D57E29" w:rsidRDefault="00364C0F" w:rsidP="00364C0F">
      <w:pPr>
        <w:pStyle w:val="ListParagraph"/>
        <w:spacing w:after="0" w:line="240" w:lineRule="auto"/>
        <w:ind w:left="3960" w:right="0" w:firstLine="0"/>
        <w:rPr>
          <w:u w:val="single"/>
        </w:rPr>
      </w:pPr>
    </w:p>
    <w:p w14:paraId="79DCD39D" w14:textId="62391B36" w:rsidR="00364C0F" w:rsidRPr="00D57E29" w:rsidRDefault="00C33B3B" w:rsidP="00364C0F">
      <w:pPr>
        <w:pStyle w:val="ListParagraph"/>
        <w:numPr>
          <w:ilvl w:val="4"/>
          <w:numId w:val="38"/>
        </w:numPr>
        <w:spacing w:after="0" w:line="240" w:lineRule="auto"/>
        <w:ind w:right="0"/>
        <w:rPr>
          <w:u w:val="single"/>
        </w:rPr>
      </w:pPr>
      <w:r w:rsidRPr="00D57E29">
        <w:rPr>
          <w:u w:val="single"/>
        </w:rPr>
        <w:t>c</w:t>
      </w:r>
      <w:r w:rsidR="00364C0F" w:rsidRPr="00D57E29">
        <w:rPr>
          <w:u w:val="single"/>
        </w:rPr>
        <w:t>hanges to safety and security plan.</w:t>
      </w:r>
    </w:p>
    <w:p w14:paraId="58EDF8A3" w14:textId="6DC0FA4A" w:rsidR="00364C0F" w:rsidRPr="00D57E29" w:rsidRDefault="00364C0F" w:rsidP="00583B65">
      <w:pPr>
        <w:spacing w:after="0" w:line="240" w:lineRule="auto"/>
        <w:ind w:left="30" w:right="0" w:firstLine="0"/>
        <w:rPr>
          <w:b/>
          <w:u w:val="single"/>
        </w:rPr>
      </w:pPr>
    </w:p>
    <w:p w14:paraId="1F4EE2DE" w14:textId="77777777" w:rsidR="00364C0F" w:rsidRPr="00D57E29" w:rsidRDefault="00364C0F" w:rsidP="00583B65">
      <w:pPr>
        <w:spacing w:after="0" w:line="240" w:lineRule="auto"/>
        <w:ind w:left="30" w:right="0" w:firstLine="0"/>
        <w:rPr>
          <w:b/>
          <w:u w:val="single"/>
        </w:rPr>
      </w:pPr>
    </w:p>
    <w:p w14:paraId="50D7A91D" w14:textId="2675930B" w:rsidR="006C1582" w:rsidRPr="00D57E29" w:rsidRDefault="006C1582" w:rsidP="00583B65">
      <w:pPr>
        <w:spacing w:after="0" w:line="240" w:lineRule="auto"/>
        <w:ind w:left="30" w:right="0" w:firstLine="0"/>
        <w:rPr>
          <w:b/>
          <w:u w:val="single"/>
        </w:rPr>
      </w:pPr>
      <w:r w:rsidRPr="00D57E29">
        <w:rPr>
          <w:b/>
          <w:u w:val="single"/>
        </w:rPr>
        <w:t>§ 9. Inspection and License Violation.</w:t>
      </w:r>
    </w:p>
    <w:p w14:paraId="0796CBCA" w14:textId="045E8E2C" w:rsidR="00C33B3B" w:rsidRPr="00D57E29" w:rsidRDefault="00C33B3B" w:rsidP="00583B65">
      <w:pPr>
        <w:spacing w:after="0" w:line="240" w:lineRule="auto"/>
        <w:ind w:left="30" w:right="0" w:firstLine="0"/>
        <w:rPr>
          <w:b/>
          <w:u w:val="single"/>
        </w:rPr>
      </w:pPr>
    </w:p>
    <w:p w14:paraId="52BACFA3" w14:textId="5ACDC06C" w:rsidR="00390DFF" w:rsidRPr="00D57E29" w:rsidRDefault="00390DFF" w:rsidP="00390DFF">
      <w:pPr>
        <w:pStyle w:val="ListParagraph"/>
        <w:numPr>
          <w:ilvl w:val="0"/>
          <w:numId w:val="39"/>
        </w:numPr>
        <w:spacing w:after="0" w:line="240" w:lineRule="auto"/>
        <w:ind w:right="0"/>
        <w:rPr>
          <w:b/>
          <w:u w:val="single"/>
        </w:rPr>
      </w:pPr>
      <w:bookmarkStart w:id="12" w:name="_Toc132720068"/>
      <w:r w:rsidRPr="00D57E29">
        <w:rPr>
          <w:b/>
          <w:u w:val="single"/>
        </w:rPr>
        <w:t xml:space="preserve">Authority to </w:t>
      </w:r>
      <w:r w:rsidR="00173399" w:rsidRPr="00D57E29">
        <w:rPr>
          <w:b/>
          <w:u w:val="single"/>
        </w:rPr>
        <w:t>i</w:t>
      </w:r>
      <w:r w:rsidRPr="00D57E29">
        <w:rPr>
          <w:b/>
          <w:u w:val="single"/>
        </w:rPr>
        <w:t>nspect</w:t>
      </w:r>
      <w:bookmarkEnd w:id="12"/>
      <w:r w:rsidRPr="00D57E29">
        <w:rPr>
          <w:b/>
          <w:u w:val="single"/>
        </w:rPr>
        <w:t>.</w:t>
      </w:r>
    </w:p>
    <w:p w14:paraId="43B94B00" w14:textId="77777777" w:rsidR="00390DFF" w:rsidRPr="00D57E29" w:rsidRDefault="00390DFF" w:rsidP="00390DFF">
      <w:pPr>
        <w:pStyle w:val="ListParagraph"/>
        <w:spacing w:after="0" w:line="240" w:lineRule="auto"/>
        <w:ind w:left="1800" w:right="0" w:firstLine="0"/>
        <w:rPr>
          <w:u w:val="single"/>
        </w:rPr>
      </w:pPr>
    </w:p>
    <w:p w14:paraId="63BC7867" w14:textId="1A36CF3E" w:rsidR="00390DFF" w:rsidRPr="00D57E29" w:rsidRDefault="00390DFF" w:rsidP="00390DFF">
      <w:pPr>
        <w:pStyle w:val="ListParagraph"/>
        <w:numPr>
          <w:ilvl w:val="1"/>
          <w:numId w:val="39"/>
        </w:numPr>
        <w:spacing w:after="0" w:line="240" w:lineRule="auto"/>
        <w:ind w:right="0"/>
        <w:rPr>
          <w:u w:val="single"/>
        </w:rPr>
      </w:pPr>
      <w:r w:rsidRPr="00D57E29">
        <w:rPr>
          <w:u w:val="single"/>
        </w:rPr>
        <w:lastRenderedPageBreak/>
        <w:t>The Department has the authority to, upon presenting appropriate credentials to the owner, operator, or agent in charge at a licensed cannabis business and for any reason:</w:t>
      </w:r>
    </w:p>
    <w:p w14:paraId="6600D780" w14:textId="77777777" w:rsidR="00390DFF" w:rsidRPr="00D57E29" w:rsidRDefault="00390DFF" w:rsidP="00390DFF">
      <w:pPr>
        <w:pStyle w:val="ListParagraph"/>
        <w:spacing w:after="0" w:line="240" w:lineRule="auto"/>
        <w:ind w:left="2520" w:right="0" w:firstLine="0"/>
        <w:rPr>
          <w:u w:val="single"/>
        </w:rPr>
      </w:pPr>
    </w:p>
    <w:p w14:paraId="5063FF9A" w14:textId="3EBC8879" w:rsidR="00390DFF" w:rsidRPr="00D57E29" w:rsidRDefault="00E2142D" w:rsidP="00390DFF">
      <w:pPr>
        <w:pStyle w:val="ListParagraph"/>
        <w:numPr>
          <w:ilvl w:val="2"/>
          <w:numId w:val="39"/>
        </w:numPr>
        <w:spacing w:after="0" w:line="240" w:lineRule="auto"/>
        <w:ind w:right="0"/>
        <w:rPr>
          <w:u w:val="single"/>
        </w:rPr>
      </w:pPr>
      <w:r w:rsidRPr="00D57E29">
        <w:rPr>
          <w:u w:val="single"/>
        </w:rPr>
        <w:t>e</w:t>
      </w:r>
      <w:r w:rsidR="00390DFF" w:rsidRPr="00D57E29">
        <w:rPr>
          <w:u w:val="single"/>
        </w:rPr>
        <w:t>nter any cannabis business without delay at a reasonable time;</w:t>
      </w:r>
    </w:p>
    <w:p w14:paraId="65AF21BA" w14:textId="77777777" w:rsidR="00390DFF" w:rsidRPr="00D57E29" w:rsidRDefault="00390DFF" w:rsidP="00390DFF">
      <w:pPr>
        <w:pStyle w:val="ListParagraph"/>
        <w:spacing w:after="0" w:line="240" w:lineRule="auto"/>
        <w:ind w:left="2520" w:right="0" w:firstLine="0"/>
        <w:rPr>
          <w:u w:val="single"/>
        </w:rPr>
      </w:pPr>
    </w:p>
    <w:p w14:paraId="27519E46" w14:textId="2DD81EF0" w:rsidR="00390DFF" w:rsidRPr="00D57E29" w:rsidRDefault="00E2142D" w:rsidP="00390DFF">
      <w:pPr>
        <w:pStyle w:val="ListParagraph"/>
        <w:numPr>
          <w:ilvl w:val="2"/>
          <w:numId w:val="39"/>
        </w:numPr>
        <w:spacing w:after="0" w:line="240" w:lineRule="auto"/>
        <w:ind w:right="0"/>
        <w:rPr>
          <w:u w:val="single"/>
        </w:rPr>
      </w:pPr>
      <w:r w:rsidRPr="00D57E29">
        <w:rPr>
          <w:u w:val="single"/>
        </w:rPr>
        <w:t>i</w:t>
      </w:r>
      <w:r w:rsidR="00390DFF" w:rsidRPr="00D57E29">
        <w:rPr>
          <w:u w:val="single"/>
        </w:rPr>
        <w:t>nspect and investigate a cannabis business during regular working hours and at other reasonable times in order to review the business’ conditions, equipment, records, and materials; and</w:t>
      </w:r>
    </w:p>
    <w:p w14:paraId="30C1EE2A" w14:textId="77777777" w:rsidR="00390DFF" w:rsidRPr="00D57E29" w:rsidRDefault="00390DFF" w:rsidP="00390DFF">
      <w:pPr>
        <w:pStyle w:val="ListParagraph"/>
        <w:spacing w:after="0" w:line="240" w:lineRule="auto"/>
        <w:ind w:left="2520" w:right="0" w:firstLine="0"/>
        <w:rPr>
          <w:u w:val="single"/>
        </w:rPr>
      </w:pPr>
    </w:p>
    <w:p w14:paraId="0131A96B" w14:textId="193804F6" w:rsidR="00390DFF" w:rsidRPr="00D57E29" w:rsidRDefault="00E2142D" w:rsidP="00390DFF">
      <w:pPr>
        <w:pStyle w:val="ListParagraph"/>
        <w:numPr>
          <w:ilvl w:val="2"/>
          <w:numId w:val="39"/>
        </w:numPr>
        <w:spacing w:after="0" w:line="240" w:lineRule="auto"/>
        <w:ind w:right="0"/>
        <w:rPr>
          <w:u w:val="single"/>
        </w:rPr>
      </w:pPr>
      <w:r w:rsidRPr="00D57E29">
        <w:rPr>
          <w:u w:val="single"/>
        </w:rPr>
        <w:t>q</w:t>
      </w:r>
      <w:r w:rsidR="00390DFF" w:rsidRPr="00D57E29">
        <w:rPr>
          <w:u w:val="single"/>
        </w:rPr>
        <w:t>uestion the owner, operator, or agent in charge at the cannabis business.</w:t>
      </w:r>
    </w:p>
    <w:p w14:paraId="07D63CD5" w14:textId="77777777" w:rsidR="00390DFF" w:rsidRPr="00D57E29" w:rsidRDefault="00390DFF" w:rsidP="00390DFF">
      <w:pPr>
        <w:pStyle w:val="ListParagraph"/>
        <w:spacing w:after="0" w:line="240" w:lineRule="auto"/>
        <w:ind w:left="1800" w:right="0" w:firstLine="0"/>
        <w:rPr>
          <w:u w:val="single"/>
        </w:rPr>
      </w:pPr>
    </w:p>
    <w:p w14:paraId="693D1402" w14:textId="1937AC35" w:rsidR="00390DFF" w:rsidRPr="00D57E29" w:rsidRDefault="00390DFF" w:rsidP="00390DFF">
      <w:pPr>
        <w:pStyle w:val="ListParagraph"/>
        <w:numPr>
          <w:ilvl w:val="1"/>
          <w:numId w:val="39"/>
        </w:numPr>
        <w:spacing w:after="0" w:line="240" w:lineRule="auto"/>
        <w:ind w:right="0"/>
        <w:rPr>
          <w:u w:val="single"/>
        </w:rPr>
      </w:pPr>
      <w:r w:rsidRPr="00D57E29">
        <w:rPr>
          <w:u w:val="single"/>
        </w:rPr>
        <w:t xml:space="preserve">An owner, operator, or agent in charge at a cannabis business may not refuse the entry of a </w:t>
      </w:r>
      <w:proofErr w:type="gramStart"/>
      <w:r w:rsidRPr="00D57E29">
        <w:rPr>
          <w:u w:val="single"/>
        </w:rPr>
        <w:t>Department</w:t>
      </w:r>
      <w:proofErr w:type="gramEnd"/>
      <w:r w:rsidRPr="00D57E29">
        <w:rPr>
          <w:u w:val="single"/>
        </w:rPr>
        <w:t xml:space="preserve"> member for any reason. </w:t>
      </w:r>
    </w:p>
    <w:p w14:paraId="67357C06" w14:textId="77777777" w:rsidR="00390DFF" w:rsidRPr="00D57E29" w:rsidRDefault="00390DFF" w:rsidP="00390DFF">
      <w:pPr>
        <w:spacing w:after="0" w:line="240" w:lineRule="auto"/>
        <w:ind w:left="30" w:right="0" w:firstLine="0"/>
        <w:rPr>
          <w:b/>
          <w:u w:val="single"/>
        </w:rPr>
      </w:pPr>
    </w:p>
    <w:p w14:paraId="09E3DBAF" w14:textId="20F9DB65" w:rsidR="00390DFF" w:rsidRPr="00D57E29" w:rsidRDefault="00390DFF" w:rsidP="00390DFF">
      <w:pPr>
        <w:pStyle w:val="ListParagraph"/>
        <w:numPr>
          <w:ilvl w:val="0"/>
          <w:numId w:val="39"/>
        </w:numPr>
        <w:spacing w:after="0" w:line="240" w:lineRule="auto"/>
        <w:ind w:right="0"/>
        <w:rPr>
          <w:b/>
          <w:u w:val="single"/>
        </w:rPr>
      </w:pPr>
      <w:bookmarkStart w:id="13" w:name="_Toc132720069"/>
      <w:r w:rsidRPr="00D57E29">
        <w:rPr>
          <w:b/>
          <w:u w:val="single"/>
        </w:rPr>
        <w:t>Violations</w:t>
      </w:r>
      <w:bookmarkEnd w:id="13"/>
      <w:r w:rsidRPr="00D57E29">
        <w:rPr>
          <w:b/>
          <w:u w:val="single"/>
        </w:rPr>
        <w:t>.</w:t>
      </w:r>
    </w:p>
    <w:p w14:paraId="4BA12593" w14:textId="77777777" w:rsidR="00390DFF" w:rsidRPr="00D57E29" w:rsidRDefault="00390DFF" w:rsidP="00390DFF">
      <w:pPr>
        <w:pStyle w:val="ListParagraph"/>
        <w:spacing w:after="0" w:line="240" w:lineRule="auto"/>
        <w:ind w:left="1800" w:right="0" w:firstLine="0"/>
        <w:rPr>
          <w:u w:val="single"/>
        </w:rPr>
      </w:pPr>
    </w:p>
    <w:p w14:paraId="056F7277" w14:textId="2ED6EE9A" w:rsidR="00390DFF" w:rsidRPr="00D57E29" w:rsidRDefault="00390DFF" w:rsidP="00390DFF">
      <w:pPr>
        <w:pStyle w:val="ListParagraph"/>
        <w:numPr>
          <w:ilvl w:val="1"/>
          <w:numId w:val="39"/>
        </w:numPr>
        <w:spacing w:after="0" w:line="240" w:lineRule="auto"/>
        <w:ind w:right="0"/>
        <w:rPr>
          <w:u w:val="single"/>
        </w:rPr>
      </w:pPr>
      <w:r w:rsidRPr="00D57E29">
        <w:rPr>
          <w:u w:val="single"/>
        </w:rPr>
        <w:t xml:space="preserve">If the Department finds probable cause to believe that any cannabis or cannabis product is being distributed in violation of this </w:t>
      </w:r>
      <w:r w:rsidR="00E2142D" w:rsidRPr="00D57E29">
        <w:rPr>
          <w:u w:val="single"/>
        </w:rPr>
        <w:t>Code, the Department</w:t>
      </w:r>
      <w:r w:rsidRPr="00D57E29">
        <w:rPr>
          <w:u w:val="single"/>
        </w:rPr>
        <w:t xml:space="preserve"> must enforce the cannabis business licensee to immediately cease distribution of products and may tag and withdraw the cannabis or cannabis products from distribution order. </w:t>
      </w:r>
    </w:p>
    <w:p w14:paraId="53574419" w14:textId="77777777" w:rsidR="00390DFF" w:rsidRPr="00D57E29" w:rsidRDefault="00390DFF" w:rsidP="00390DFF">
      <w:pPr>
        <w:pStyle w:val="ListParagraph"/>
        <w:spacing w:after="0" w:line="240" w:lineRule="auto"/>
        <w:ind w:left="1800" w:right="0" w:firstLine="0"/>
        <w:rPr>
          <w:u w:val="single"/>
        </w:rPr>
      </w:pPr>
    </w:p>
    <w:p w14:paraId="14709A14" w14:textId="513518BF" w:rsidR="00390DFF" w:rsidRPr="00D57E29" w:rsidRDefault="00390DFF" w:rsidP="00FD17D0">
      <w:pPr>
        <w:pStyle w:val="ListParagraph"/>
        <w:numPr>
          <w:ilvl w:val="1"/>
          <w:numId w:val="39"/>
        </w:numPr>
        <w:spacing w:after="0" w:line="240" w:lineRule="auto"/>
        <w:ind w:right="0"/>
        <w:rPr>
          <w:u w:val="single"/>
        </w:rPr>
      </w:pPr>
      <w:r w:rsidRPr="00D57E29">
        <w:rPr>
          <w:u w:val="single"/>
        </w:rPr>
        <w:t xml:space="preserve">The Department may issue an administrative order to any cannabis business licensee that the Department determines has committed a violation of this </w:t>
      </w:r>
      <w:r w:rsidR="00E2142D" w:rsidRPr="00D57E29">
        <w:rPr>
          <w:u w:val="single"/>
        </w:rPr>
        <w:t>Code</w:t>
      </w:r>
      <w:r w:rsidRPr="00D57E29">
        <w:rPr>
          <w:u w:val="single"/>
        </w:rPr>
        <w:t>. This may require the business to correct the violation or to cease and desist from committing the violation. The order must clearly state the deficiencies that constitute the violation and the time by which the violation must be corrected.</w:t>
      </w:r>
    </w:p>
    <w:p w14:paraId="1D9C12F6" w14:textId="77777777" w:rsidR="00390DFF" w:rsidRPr="00D57E29" w:rsidRDefault="00390DFF" w:rsidP="00390DFF">
      <w:pPr>
        <w:pStyle w:val="ListParagraph"/>
        <w:spacing w:after="0" w:line="240" w:lineRule="auto"/>
        <w:ind w:left="1800" w:right="0" w:firstLine="0"/>
        <w:rPr>
          <w:u w:val="single"/>
        </w:rPr>
      </w:pPr>
    </w:p>
    <w:p w14:paraId="3ED3B5E6" w14:textId="507E7003" w:rsidR="00390DFF" w:rsidRPr="00D57E29" w:rsidRDefault="00390DFF" w:rsidP="00390DFF">
      <w:pPr>
        <w:pStyle w:val="ListParagraph"/>
        <w:numPr>
          <w:ilvl w:val="1"/>
          <w:numId w:val="39"/>
        </w:numPr>
        <w:spacing w:after="0" w:line="240" w:lineRule="auto"/>
        <w:ind w:right="0"/>
        <w:rPr>
          <w:u w:val="single"/>
        </w:rPr>
      </w:pPr>
      <w:r w:rsidRPr="00D57E29">
        <w:rPr>
          <w:u w:val="single"/>
        </w:rPr>
        <w:t xml:space="preserve">A cannabis business licensee may submit, in writing, a request for reconsideration if the license holder believes the administrative order is in error. The Department must respond to the request within 15 business days from when the request was received. </w:t>
      </w:r>
    </w:p>
    <w:p w14:paraId="3A80E715" w14:textId="1F634D0C" w:rsidR="00390DFF" w:rsidRPr="00D57E29" w:rsidRDefault="00390DFF" w:rsidP="00583B65">
      <w:pPr>
        <w:spacing w:after="0" w:line="240" w:lineRule="auto"/>
        <w:ind w:left="30" w:right="0" w:firstLine="0"/>
        <w:rPr>
          <w:b/>
          <w:u w:val="single"/>
        </w:rPr>
      </w:pPr>
    </w:p>
    <w:p w14:paraId="3F8F7ED4" w14:textId="77777777" w:rsidR="00ED6F18" w:rsidRPr="00D57E29" w:rsidRDefault="00ED6F18" w:rsidP="00583B65">
      <w:pPr>
        <w:spacing w:after="0" w:line="240" w:lineRule="auto"/>
        <w:ind w:left="30" w:right="0" w:firstLine="0"/>
        <w:rPr>
          <w:b/>
          <w:u w:val="single"/>
        </w:rPr>
      </w:pPr>
    </w:p>
    <w:p w14:paraId="58D477E5" w14:textId="2CB27BAE" w:rsidR="00C33B3B" w:rsidRPr="00D57E29" w:rsidRDefault="00C33B3B" w:rsidP="00583B65">
      <w:pPr>
        <w:spacing w:after="0" w:line="240" w:lineRule="auto"/>
        <w:ind w:left="30" w:right="0" w:firstLine="0"/>
        <w:rPr>
          <w:b/>
          <w:u w:val="single"/>
        </w:rPr>
      </w:pPr>
      <w:r w:rsidRPr="00D57E29">
        <w:rPr>
          <w:b/>
          <w:u w:val="single"/>
        </w:rPr>
        <w:t>§ 10.</w:t>
      </w:r>
      <w:r w:rsidR="00390DFF" w:rsidRPr="00D57E29">
        <w:rPr>
          <w:b/>
          <w:u w:val="single"/>
        </w:rPr>
        <w:t xml:space="preserve"> Cannabis Business; General Operational Requirements and Prohibitions</w:t>
      </w:r>
      <w:r w:rsidR="00E2142D" w:rsidRPr="00D57E29">
        <w:rPr>
          <w:b/>
          <w:u w:val="single"/>
        </w:rPr>
        <w:t>.</w:t>
      </w:r>
    </w:p>
    <w:p w14:paraId="045390D4" w14:textId="0C654B5D" w:rsidR="00C33B3B" w:rsidRPr="00D57E29" w:rsidRDefault="00C33B3B" w:rsidP="00583B65">
      <w:pPr>
        <w:spacing w:after="0" w:line="240" w:lineRule="auto"/>
        <w:ind w:left="30" w:right="0" w:firstLine="0"/>
        <w:rPr>
          <w:b/>
          <w:u w:val="single"/>
        </w:rPr>
      </w:pPr>
    </w:p>
    <w:p w14:paraId="62E98A5C" w14:textId="42AD9918" w:rsidR="00E2142D" w:rsidRPr="00D57E29" w:rsidRDefault="00E2142D" w:rsidP="00E2142D">
      <w:pPr>
        <w:pStyle w:val="ListParagraph"/>
        <w:numPr>
          <w:ilvl w:val="0"/>
          <w:numId w:val="40"/>
        </w:numPr>
        <w:spacing w:after="0" w:line="240" w:lineRule="auto"/>
        <w:ind w:right="0"/>
        <w:rPr>
          <w:b/>
          <w:u w:val="single"/>
        </w:rPr>
      </w:pPr>
      <w:bookmarkStart w:id="14" w:name="_Toc132720071"/>
      <w:r w:rsidRPr="00D57E29">
        <w:rPr>
          <w:b/>
          <w:u w:val="single"/>
        </w:rPr>
        <w:t xml:space="preserve">Age </w:t>
      </w:r>
      <w:r w:rsidR="00173399" w:rsidRPr="00D57E29">
        <w:rPr>
          <w:b/>
          <w:u w:val="single"/>
        </w:rPr>
        <w:t>v</w:t>
      </w:r>
      <w:r w:rsidRPr="00D57E29">
        <w:rPr>
          <w:b/>
          <w:u w:val="single"/>
        </w:rPr>
        <w:t>erification</w:t>
      </w:r>
      <w:bookmarkEnd w:id="14"/>
      <w:r w:rsidRPr="00D57E29">
        <w:rPr>
          <w:b/>
          <w:u w:val="single"/>
        </w:rPr>
        <w:t>.</w:t>
      </w:r>
    </w:p>
    <w:p w14:paraId="60D57189" w14:textId="77777777" w:rsidR="00ED6F18" w:rsidRPr="00D57E29" w:rsidRDefault="00ED6F18" w:rsidP="00ED6F18">
      <w:pPr>
        <w:pStyle w:val="ListParagraph"/>
        <w:spacing w:after="0" w:line="240" w:lineRule="auto"/>
        <w:ind w:left="1800" w:right="0" w:firstLine="0"/>
        <w:rPr>
          <w:u w:val="single"/>
        </w:rPr>
      </w:pPr>
    </w:p>
    <w:p w14:paraId="346DE27C" w14:textId="75F632ED" w:rsidR="00E2142D" w:rsidRPr="00D57E29" w:rsidRDefault="00E2142D" w:rsidP="00E2142D">
      <w:pPr>
        <w:pStyle w:val="ListParagraph"/>
        <w:numPr>
          <w:ilvl w:val="1"/>
          <w:numId w:val="40"/>
        </w:numPr>
        <w:spacing w:after="0" w:line="240" w:lineRule="auto"/>
        <w:ind w:right="0"/>
        <w:rPr>
          <w:u w:val="single"/>
        </w:rPr>
      </w:pPr>
      <w:r w:rsidRPr="00D57E29">
        <w:rPr>
          <w:u w:val="single"/>
        </w:rPr>
        <w:t xml:space="preserve">A cannabis business may not employ an individual under 21 years of age and may contract with an individual under 21 years of age if the individual’s scope of work involves the handling of cannabis plants, cannabis flower, artificially derived cannabinoids, or cannabinoid products. </w:t>
      </w:r>
    </w:p>
    <w:p w14:paraId="1B033DB4" w14:textId="77777777" w:rsidR="00ED6F18" w:rsidRPr="00D57E29" w:rsidRDefault="00ED6F18" w:rsidP="00ED6F18">
      <w:pPr>
        <w:pStyle w:val="ListParagraph"/>
        <w:spacing w:after="0" w:line="240" w:lineRule="auto"/>
        <w:ind w:left="1800" w:right="0" w:firstLine="0"/>
        <w:rPr>
          <w:u w:val="single"/>
        </w:rPr>
      </w:pPr>
    </w:p>
    <w:p w14:paraId="76967A92" w14:textId="5B3DAAA0" w:rsidR="00E2142D" w:rsidRPr="00D57E29" w:rsidRDefault="00E2142D" w:rsidP="00E2142D">
      <w:pPr>
        <w:pStyle w:val="ListParagraph"/>
        <w:numPr>
          <w:ilvl w:val="1"/>
          <w:numId w:val="40"/>
        </w:numPr>
        <w:spacing w:after="0" w:line="240" w:lineRule="auto"/>
        <w:ind w:right="0"/>
        <w:rPr>
          <w:u w:val="single"/>
        </w:rPr>
      </w:pPr>
      <w:r w:rsidRPr="00D57E29">
        <w:rPr>
          <w:u w:val="single"/>
        </w:rPr>
        <w:lastRenderedPageBreak/>
        <w:t>A cannabis business may not permit an individual under 21 years of age to enter the business premises</w:t>
      </w:r>
      <w:r w:rsidR="00ED6F18" w:rsidRPr="00D57E29">
        <w:rPr>
          <w:u w:val="single"/>
        </w:rPr>
        <w:t>.</w:t>
      </w:r>
    </w:p>
    <w:p w14:paraId="5E73DBB5" w14:textId="77777777" w:rsidR="00ED6F18" w:rsidRPr="00D57E29" w:rsidRDefault="00ED6F18" w:rsidP="00ED6F18">
      <w:pPr>
        <w:pStyle w:val="ListParagraph"/>
        <w:spacing w:after="0" w:line="240" w:lineRule="auto"/>
        <w:ind w:left="1800" w:right="0" w:firstLine="0"/>
        <w:rPr>
          <w:u w:val="single"/>
        </w:rPr>
      </w:pPr>
    </w:p>
    <w:p w14:paraId="05E936D8" w14:textId="118CB7CD" w:rsidR="00E2142D" w:rsidRPr="00D57E29" w:rsidRDefault="00E2142D" w:rsidP="00E2142D">
      <w:pPr>
        <w:pStyle w:val="ListParagraph"/>
        <w:numPr>
          <w:ilvl w:val="1"/>
          <w:numId w:val="40"/>
        </w:numPr>
        <w:spacing w:after="0" w:line="240" w:lineRule="auto"/>
        <w:ind w:right="0"/>
        <w:rPr>
          <w:u w:val="single"/>
        </w:rPr>
      </w:pPr>
      <w:r w:rsidRPr="00D57E29">
        <w:rPr>
          <w:u w:val="single"/>
        </w:rPr>
        <w:t>A cannabis business may not sell cannabis or cannabis products to an individual under 21 years of age.</w:t>
      </w:r>
    </w:p>
    <w:p w14:paraId="5EE99D10" w14:textId="77777777" w:rsidR="00E2142D" w:rsidRPr="00D57E29" w:rsidRDefault="00E2142D" w:rsidP="00E2142D">
      <w:pPr>
        <w:spacing w:after="0" w:line="240" w:lineRule="auto"/>
        <w:ind w:left="30" w:right="0" w:firstLine="0"/>
        <w:rPr>
          <w:b/>
          <w:u w:val="single"/>
        </w:rPr>
      </w:pPr>
    </w:p>
    <w:p w14:paraId="433B492D" w14:textId="52BE13F3" w:rsidR="00E2142D" w:rsidRPr="00D57E29" w:rsidRDefault="00E2142D" w:rsidP="00E2142D">
      <w:pPr>
        <w:pStyle w:val="ListParagraph"/>
        <w:numPr>
          <w:ilvl w:val="0"/>
          <w:numId w:val="40"/>
        </w:numPr>
        <w:spacing w:after="0" w:line="240" w:lineRule="auto"/>
        <w:ind w:right="0"/>
        <w:rPr>
          <w:b/>
          <w:u w:val="single"/>
        </w:rPr>
      </w:pPr>
      <w:bookmarkStart w:id="15" w:name="_Toc132720072"/>
      <w:r w:rsidRPr="00D57E29">
        <w:rPr>
          <w:b/>
          <w:u w:val="single"/>
        </w:rPr>
        <w:t xml:space="preserve">Use of </w:t>
      </w:r>
      <w:r w:rsidR="00173399" w:rsidRPr="00D57E29">
        <w:rPr>
          <w:b/>
          <w:u w:val="single"/>
        </w:rPr>
        <w:t>cannabis and cannabis products within a licensed cannabis business</w:t>
      </w:r>
      <w:bookmarkEnd w:id="15"/>
      <w:r w:rsidRPr="00D57E29">
        <w:rPr>
          <w:b/>
          <w:u w:val="single"/>
        </w:rPr>
        <w:t>.</w:t>
      </w:r>
    </w:p>
    <w:p w14:paraId="5945A590" w14:textId="77777777" w:rsidR="00ED6F18" w:rsidRPr="00D57E29" w:rsidRDefault="00ED6F18" w:rsidP="00ED6F18">
      <w:pPr>
        <w:pStyle w:val="ListParagraph"/>
        <w:spacing w:after="0" w:line="240" w:lineRule="auto"/>
        <w:ind w:left="1800" w:right="0" w:firstLine="0"/>
        <w:rPr>
          <w:u w:val="single"/>
        </w:rPr>
      </w:pPr>
    </w:p>
    <w:p w14:paraId="54731F6F" w14:textId="0A04127B" w:rsidR="00E2142D" w:rsidRPr="00D57E29" w:rsidRDefault="00E2142D" w:rsidP="00E2142D">
      <w:pPr>
        <w:pStyle w:val="ListParagraph"/>
        <w:numPr>
          <w:ilvl w:val="1"/>
          <w:numId w:val="40"/>
        </w:numPr>
        <w:spacing w:after="0" w:line="240" w:lineRule="auto"/>
        <w:ind w:right="0"/>
        <w:rPr>
          <w:u w:val="single"/>
        </w:rPr>
      </w:pPr>
      <w:r w:rsidRPr="00D57E29">
        <w:rPr>
          <w:u w:val="single"/>
        </w:rPr>
        <w:t xml:space="preserve">A cannabis business may not permit an employee of the licensed business to consume cannabis or cannabis products within its licensed premises or during working hours. </w:t>
      </w:r>
    </w:p>
    <w:p w14:paraId="1B94D624" w14:textId="77777777" w:rsidR="00ED6F18" w:rsidRPr="00D57E29" w:rsidRDefault="00ED6F18" w:rsidP="00ED6F18">
      <w:pPr>
        <w:pStyle w:val="ListParagraph"/>
        <w:spacing w:after="0" w:line="240" w:lineRule="auto"/>
        <w:ind w:left="1800" w:right="0" w:firstLine="0"/>
        <w:rPr>
          <w:u w:val="single"/>
        </w:rPr>
      </w:pPr>
    </w:p>
    <w:p w14:paraId="5F89C83A" w14:textId="3CA185BF" w:rsidR="00E2142D" w:rsidRPr="00D57E29" w:rsidRDefault="00E2142D" w:rsidP="00E2142D">
      <w:pPr>
        <w:pStyle w:val="ListParagraph"/>
        <w:numPr>
          <w:ilvl w:val="1"/>
          <w:numId w:val="40"/>
        </w:numPr>
        <w:spacing w:after="0" w:line="240" w:lineRule="auto"/>
        <w:ind w:right="0"/>
        <w:rPr>
          <w:u w:val="single"/>
        </w:rPr>
      </w:pPr>
      <w:r w:rsidRPr="00D57E29">
        <w:rPr>
          <w:u w:val="single"/>
        </w:rPr>
        <w:t xml:space="preserve">A cannabis business may permit a qualifying consumer to consume products within its licensed premises if the cannabis business holds a retail license that permits onsite consumption. </w:t>
      </w:r>
    </w:p>
    <w:p w14:paraId="60956A14" w14:textId="77777777" w:rsidR="00ED6F18" w:rsidRPr="00D57E29" w:rsidRDefault="00ED6F18" w:rsidP="00ED6F18">
      <w:pPr>
        <w:pStyle w:val="ListParagraph"/>
        <w:spacing w:after="0" w:line="240" w:lineRule="auto"/>
        <w:ind w:left="2520" w:right="0" w:firstLine="0"/>
        <w:rPr>
          <w:u w:val="single"/>
        </w:rPr>
      </w:pPr>
    </w:p>
    <w:p w14:paraId="43D35048" w14:textId="4CD3489C" w:rsidR="00E2142D" w:rsidRPr="00D57E29" w:rsidRDefault="00E2142D" w:rsidP="00E2142D">
      <w:pPr>
        <w:pStyle w:val="ListParagraph"/>
        <w:numPr>
          <w:ilvl w:val="2"/>
          <w:numId w:val="40"/>
        </w:numPr>
        <w:spacing w:after="0" w:line="240" w:lineRule="auto"/>
        <w:ind w:right="0"/>
        <w:rPr>
          <w:u w:val="single"/>
        </w:rPr>
      </w:pPr>
      <w:r w:rsidRPr="00D57E29">
        <w:rPr>
          <w:u w:val="single"/>
        </w:rPr>
        <w:t xml:space="preserve">Consumption of cannabis onsite must be conducted in a designated area on the licensed premises, dedicated to consumption and located in a limited-access area of the facility. </w:t>
      </w:r>
    </w:p>
    <w:p w14:paraId="1CBBB3A0" w14:textId="77777777" w:rsidR="00E2142D" w:rsidRPr="00D57E29" w:rsidRDefault="00E2142D" w:rsidP="00E2142D">
      <w:pPr>
        <w:spacing w:after="0" w:line="240" w:lineRule="auto"/>
        <w:ind w:left="30" w:right="0" w:firstLine="0"/>
        <w:rPr>
          <w:b/>
          <w:u w:val="single"/>
        </w:rPr>
      </w:pPr>
    </w:p>
    <w:p w14:paraId="67E6AFF4" w14:textId="1F8F071A" w:rsidR="00E2142D" w:rsidRPr="00D57E29" w:rsidRDefault="00E2142D" w:rsidP="00E2142D">
      <w:pPr>
        <w:pStyle w:val="ListParagraph"/>
        <w:numPr>
          <w:ilvl w:val="0"/>
          <w:numId w:val="40"/>
        </w:numPr>
        <w:spacing w:after="0" w:line="240" w:lineRule="auto"/>
        <w:ind w:right="0"/>
        <w:rPr>
          <w:b/>
          <w:u w:val="single"/>
        </w:rPr>
      </w:pPr>
      <w:bookmarkStart w:id="16" w:name="_Toc132720073"/>
      <w:r w:rsidRPr="00D57E29">
        <w:rPr>
          <w:b/>
          <w:u w:val="single"/>
        </w:rPr>
        <w:t xml:space="preserve">Restricted </w:t>
      </w:r>
      <w:r w:rsidR="00173399" w:rsidRPr="00D57E29">
        <w:rPr>
          <w:b/>
          <w:u w:val="single"/>
        </w:rPr>
        <w:t>a</w:t>
      </w:r>
      <w:r w:rsidRPr="00D57E29">
        <w:rPr>
          <w:b/>
          <w:u w:val="single"/>
        </w:rPr>
        <w:t>ccess</w:t>
      </w:r>
      <w:bookmarkEnd w:id="16"/>
      <w:r w:rsidRPr="00D57E29">
        <w:rPr>
          <w:b/>
          <w:u w:val="single"/>
        </w:rPr>
        <w:t>.</w:t>
      </w:r>
    </w:p>
    <w:p w14:paraId="141226AC" w14:textId="77777777" w:rsidR="00ED6F18" w:rsidRPr="00D57E29" w:rsidRDefault="00ED6F18" w:rsidP="00ED6F18">
      <w:pPr>
        <w:pStyle w:val="ListParagraph"/>
        <w:spacing w:after="0" w:line="240" w:lineRule="auto"/>
        <w:ind w:left="1800" w:right="0" w:firstLine="0"/>
        <w:rPr>
          <w:u w:val="single"/>
        </w:rPr>
      </w:pPr>
    </w:p>
    <w:p w14:paraId="17F911A3" w14:textId="1234F11A" w:rsidR="00E2142D" w:rsidRPr="00D57E29" w:rsidRDefault="00E2142D" w:rsidP="00E2142D">
      <w:pPr>
        <w:pStyle w:val="ListParagraph"/>
        <w:numPr>
          <w:ilvl w:val="1"/>
          <w:numId w:val="40"/>
        </w:numPr>
        <w:spacing w:after="0" w:line="240" w:lineRule="auto"/>
        <w:ind w:right="0"/>
        <w:rPr>
          <w:u w:val="single"/>
        </w:rPr>
      </w:pPr>
      <w:r w:rsidRPr="00D57E29">
        <w:rPr>
          <w:u w:val="single"/>
        </w:rPr>
        <w:t>A cannabis business may not permit any individual to enter a restricted access area unless the cannabis business records the individua’s name, time of entry, time of exit, authorization to enter the restricted area through use of an electronic or manual entry log, and the individual:</w:t>
      </w:r>
      <w:r w:rsidRPr="00D57E29">
        <w:rPr>
          <w:u w:val="single"/>
        </w:rPr>
        <w:tab/>
      </w:r>
    </w:p>
    <w:p w14:paraId="638453F6" w14:textId="77777777" w:rsidR="00ED6F18" w:rsidRPr="00D57E29" w:rsidRDefault="00ED6F18" w:rsidP="00ED6F18">
      <w:pPr>
        <w:pStyle w:val="ListParagraph"/>
        <w:spacing w:after="0" w:line="240" w:lineRule="auto"/>
        <w:ind w:left="2520" w:right="0" w:firstLine="0"/>
        <w:rPr>
          <w:u w:val="single"/>
        </w:rPr>
      </w:pPr>
    </w:p>
    <w:p w14:paraId="49266691" w14:textId="3BEB9AD4" w:rsidR="00E2142D" w:rsidRPr="00D57E29" w:rsidRDefault="00ED6F18" w:rsidP="00E2142D">
      <w:pPr>
        <w:pStyle w:val="ListParagraph"/>
        <w:numPr>
          <w:ilvl w:val="2"/>
          <w:numId w:val="40"/>
        </w:numPr>
        <w:spacing w:after="0" w:line="240" w:lineRule="auto"/>
        <w:ind w:right="0"/>
        <w:rPr>
          <w:u w:val="single"/>
        </w:rPr>
      </w:pPr>
      <w:r w:rsidRPr="00D57E29">
        <w:rPr>
          <w:u w:val="single"/>
        </w:rPr>
        <w:t>i</w:t>
      </w:r>
      <w:r w:rsidR="00E2142D" w:rsidRPr="00D57E29">
        <w:rPr>
          <w:u w:val="single"/>
        </w:rPr>
        <w:t>s a cannabis worker employed by or contracted with a cannabis business;</w:t>
      </w:r>
    </w:p>
    <w:p w14:paraId="3D654E2B" w14:textId="77777777" w:rsidR="00ED6F18" w:rsidRPr="00D57E29" w:rsidRDefault="00ED6F18" w:rsidP="00ED6F18">
      <w:pPr>
        <w:pStyle w:val="ListParagraph"/>
        <w:spacing w:after="0" w:line="240" w:lineRule="auto"/>
        <w:ind w:left="2520" w:right="0" w:firstLine="0"/>
        <w:rPr>
          <w:u w:val="single"/>
        </w:rPr>
      </w:pPr>
    </w:p>
    <w:p w14:paraId="6139A609" w14:textId="6A0DD325" w:rsidR="00E2142D" w:rsidRPr="00D57E29" w:rsidRDefault="00ED6F18" w:rsidP="00E2142D">
      <w:pPr>
        <w:pStyle w:val="ListParagraph"/>
        <w:numPr>
          <w:ilvl w:val="2"/>
          <w:numId w:val="40"/>
        </w:numPr>
        <w:spacing w:after="0" w:line="240" w:lineRule="auto"/>
        <w:ind w:right="0"/>
        <w:rPr>
          <w:u w:val="single"/>
        </w:rPr>
      </w:pPr>
      <w:r w:rsidRPr="00D57E29">
        <w:rPr>
          <w:u w:val="single"/>
        </w:rPr>
        <w:t>i</w:t>
      </w:r>
      <w:r w:rsidR="00E2142D" w:rsidRPr="00D57E29">
        <w:rPr>
          <w:u w:val="single"/>
        </w:rPr>
        <w:t>s an employee of the Department or another enforcement agency;</w:t>
      </w:r>
    </w:p>
    <w:p w14:paraId="4CA1A4F4" w14:textId="77777777" w:rsidR="00ED6F18" w:rsidRPr="00D57E29" w:rsidRDefault="00ED6F18" w:rsidP="00ED6F18">
      <w:pPr>
        <w:pStyle w:val="ListParagraph"/>
        <w:spacing w:after="0" w:line="240" w:lineRule="auto"/>
        <w:ind w:left="2520" w:right="0" w:firstLine="0"/>
        <w:rPr>
          <w:u w:val="single"/>
        </w:rPr>
      </w:pPr>
    </w:p>
    <w:p w14:paraId="7BA38D8B" w14:textId="3379256C" w:rsidR="00E2142D" w:rsidRPr="00D57E29" w:rsidRDefault="00ED6F18" w:rsidP="00E2142D">
      <w:pPr>
        <w:pStyle w:val="ListParagraph"/>
        <w:numPr>
          <w:ilvl w:val="2"/>
          <w:numId w:val="40"/>
        </w:numPr>
        <w:spacing w:after="0" w:line="240" w:lineRule="auto"/>
        <w:ind w:right="0"/>
        <w:rPr>
          <w:u w:val="single"/>
        </w:rPr>
      </w:pPr>
      <w:r w:rsidRPr="00D57E29">
        <w:rPr>
          <w:u w:val="single"/>
        </w:rPr>
        <w:t>i</w:t>
      </w:r>
      <w:r w:rsidR="00E2142D" w:rsidRPr="00D57E29">
        <w:rPr>
          <w:u w:val="single"/>
        </w:rPr>
        <w:t>s a contractor of the cannabis business, including but not limited to an electrician, a plumber, an engineer, or an alarm technician, whose scope of work will not involve the handling of cannabis flower or cannabinoid products and, if the individual is working in an area with immediate access to cannabis flower and cannabinoid products, the individual is supervised at all times by a cannabis worker employed by the cannabis business; or</w:t>
      </w:r>
    </w:p>
    <w:p w14:paraId="1DC09BD8" w14:textId="77777777" w:rsidR="00ED6F18" w:rsidRPr="00D57E29" w:rsidRDefault="00ED6F18" w:rsidP="00ED6F18">
      <w:pPr>
        <w:pStyle w:val="ListParagraph"/>
        <w:spacing w:after="0" w:line="240" w:lineRule="auto"/>
        <w:ind w:left="2520" w:right="0" w:firstLine="0"/>
        <w:rPr>
          <w:u w:val="single"/>
        </w:rPr>
      </w:pPr>
    </w:p>
    <w:p w14:paraId="4C7A0B60" w14:textId="62264552" w:rsidR="00E2142D" w:rsidRPr="00D57E29" w:rsidRDefault="00ED6F18" w:rsidP="00E2142D">
      <w:pPr>
        <w:pStyle w:val="ListParagraph"/>
        <w:numPr>
          <w:ilvl w:val="2"/>
          <w:numId w:val="40"/>
        </w:numPr>
        <w:spacing w:after="0" w:line="240" w:lineRule="auto"/>
        <w:ind w:right="0"/>
        <w:rPr>
          <w:u w:val="single"/>
        </w:rPr>
      </w:pPr>
      <w:r w:rsidRPr="00D57E29">
        <w:rPr>
          <w:u w:val="single"/>
        </w:rPr>
        <w:t>h</w:t>
      </w:r>
      <w:r w:rsidR="00E2142D" w:rsidRPr="00D57E29">
        <w:rPr>
          <w:u w:val="single"/>
        </w:rPr>
        <w:t xml:space="preserve">as explicit authorization from the Department to enter a restricted access area and, if the individual is in an area with immediate access to cannabis flower or cannabinoid products, the individual is supervised at all times by a cannabis worker employed by the cannabis business. </w:t>
      </w:r>
    </w:p>
    <w:p w14:paraId="16BF807C" w14:textId="77777777" w:rsidR="00ED6F18" w:rsidRPr="00D57E29" w:rsidRDefault="00ED6F18" w:rsidP="00ED6F18">
      <w:pPr>
        <w:pStyle w:val="ListParagraph"/>
        <w:spacing w:after="0" w:line="240" w:lineRule="auto"/>
        <w:ind w:left="1800" w:right="0" w:firstLine="0"/>
        <w:rPr>
          <w:u w:val="single"/>
        </w:rPr>
      </w:pPr>
    </w:p>
    <w:p w14:paraId="011341B6" w14:textId="05C2A59E" w:rsidR="00E2142D" w:rsidRPr="00D57E29" w:rsidRDefault="00E2142D" w:rsidP="00E2142D">
      <w:pPr>
        <w:pStyle w:val="ListParagraph"/>
        <w:numPr>
          <w:ilvl w:val="1"/>
          <w:numId w:val="40"/>
        </w:numPr>
        <w:spacing w:after="0" w:line="240" w:lineRule="auto"/>
        <w:ind w:right="0"/>
        <w:rPr>
          <w:u w:val="single"/>
        </w:rPr>
      </w:pPr>
      <w:r w:rsidRPr="00D57E29">
        <w:rPr>
          <w:u w:val="single"/>
        </w:rPr>
        <w:lastRenderedPageBreak/>
        <w:t xml:space="preserve">A cannabis business shall ensure that all areas of entry to restricted areas within its licensed premises are conspicuously marked and cannot be entered without recording or logging the information outlined in </w:t>
      </w:r>
      <w:r w:rsidR="00F91EB5" w:rsidRPr="00D57E29">
        <w:rPr>
          <w:u w:val="single"/>
        </w:rPr>
        <w:t xml:space="preserve">§ 10(c)(1) </w:t>
      </w:r>
      <w:r w:rsidRPr="00D57E29">
        <w:rPr>
          <w:u w:val="single"/>
        </w:rPr>
        <w:t xml:space="preserve">of this </w:t>
      </w:r>
      <w:r w:rsidR="00F91EB5" w:rsidRPr="00D57E29">
        <w:rPr>
          <w:u w:val="single"/>
        </w:rPr>
        <w:t>Code</w:t>
      </w:r>
      <w:r w:rsidRPr="00D57E29">
        <w:rPr>
          <w:u w:val="single"/>
        </w:rPr>
        <w:t xml:space="preserve">. </w:t>
      </w:r>
    </w:p>
    <w:p w14:paraId="78BBA678" w14:textId="77777777" w:rsidR="00ED6F18" w:rsidRPr="00D57E29" w:rsidRDefault="00ED6F18" w:rsidP="00ED6F18">
      <w:pPr>
        <w:pStyle w:val="ListParagraph"/>
        <w:spacing w:after="0" w:line="240" w:lineRule="auto"/>
        <w:ind w:left="1800" w:right="0" w:firstLine="0"/>
        <w:rPr>
          <w:u w:val="single"/>
        </w:rPr>
      </w:pPr>
    </w:p>
    <w:p w14:paraId="778EA1CF" w14:textId="7B82348E" w:rsidR="00E2142D" w:rsidRPr="00D57E29" w:rsidRDefault="00E2142D" w:rsidP="00F91EB5">
      <w:pPr>
        <w:pStyle w:val="ListParagraph"/>
        <w:numPr>
          <w:ilvl w:val="1"/>
          <w:numId w:val="40"/>
        </w:numPr>
        <w:spacing w:after="0" w:line="240" w:lineRule="auto"/>
        <w:ind w:right="0"/>
        <w:rPr>
          <w:u w:val="single"/>
        </w:rPr>
      </w:pPr>
      <w:r w:rsidRPr="00D57E29">
        <w:rPr>
          <w:u w:val="single"/>
        </w:rPr>
        <w:t xml:space="preserve">All other visitors to a cannabis business shall be accompanied by an escort employed by the cannabis business and shall not permitted entry to restricted-access areas. The cannabis business must log the visitor’s name, time of entry, time of exit, reason for visit, and the escorting employee prior to allowing access into the facility. </w:t>
      </w:r>
    </w:p>
    <w:p w14:paraId="35E279DC" w14:textId="77777777" w:rsidR="00E2142D" w:rsidRPr="00D57E29" w:rsidRDefault="00E2142D" w:rsidP="00E2142D">
      <w:pPr>
        <w:spacing w:after="0" w:line="240" w:lineRule="auto"/>
        <w:ind w:left="30" w:right="0" w:firstLine="0"/>
        <w:rPr>
          <w:b/>
          <w:u w:val="single"/>
        </w:rPr>
      </w:pPr>
    </w:p>
    <w:p w14:paraId="1173B315" w14:textId="3115AA5F" w:rsidR="00E2142D" w:rsidRPr="00D57E29" w:rsidRDefault="00E2142D" w:rsidP="00ED6F18">
      <w:pPr>
        <w:pStyle w:val="ListParagraph"/>
        <w:numPr>
          <w:ilvl w:val="0"/>
          <w:numId w:val="40"/>
        </w:numPr>
        <w:spacing w:after="0" w:line="240" w:lineRule="auto"/>
        <w:ind w:right="0"/>
        <w:rPr>
          <w:b/>
          <w:u w:val="single"/>
        </w:rPr>
      </w:pPr>
      <w:bookmarkStart w:id="17" w:name="_Toc132720074"/>
      <w:r w:rsidRPr="00D57E29">
        <w:rPr>
          <w:b/>
          <w:u w:val="single"/>
        </w:rPr>
        <w:t xml:space="preserve">Ventilation and </w:t>
      </w:r>
      <w:r w:rsidR="00173399" w:rsidRPr="00D57E29">
        <w:rPr>
          <w:b/>
          <w:u w:val="single"/>
        </w:rPr>
        <w:t>f</w:t>
      </w:r>
      <w:r w:rsidRPr="00D57E29">
        <w:rPr>
          <w:b/>
          <w:u w:val="single"/>
        </w:rPr>
        <w:t>iltration</w:t>
      </w:r>
      <w:bookmarkEnd w:id="17"/>
      <w:r w:rsidRPr="00D57E29">
        <w:rPr>
          <w:b/>
          <w:u w:val="single"/>
        </w:rPr>
        <w:t>.</w:t>
      </w:r>
      <w:r w:rsidR="00ED6F18" w:rsidRPr="00D57E29">
        <w:rPr>
          <w:b/>
          <w:u w:val="single"/>
        </w:rPr>
        <w:t xml:space="preserve"> </w:t>
      </w:r>
      <w:r w:rsidRPr="00D57E29">
        <w:rPr>
          <w:u w:val="single"/>
        </w:rPr>
        <w:t xml:space="preserve">A cannabis business must maintain a ventilation and filtration system sufficient to meet the requirements for order controlled established by the </w:t>
      </w:r>
      <w:r w:rsidR="00F91EB5" w:rsidRPr="00D57E29">
        <w:rPr>
          <w:u w:val="single"/>
        </w:rPr>
        <w:t>Department</w:t>
      </w:r>
      <w:r w:rsidRPr="00D57E29">
        <w:rPr>
          <w:u w:val="single"/>
        </w:rPr>
        <w:t xml:space="preserve">. </w:t>
      </w:r>
    </w:p>
    <w:p w14:paraId="1EA9F264" w14:textId="77777777" w:rsidR="00E2142D" w:rsidRPr="00D57E29" w:rsidRDefault="00E2142D" w:rsidP="00E2142D">
      <w:pPr>
        <w:spacing w:after="0" w:line="240" w:lineRule="auto"/>
        <w:ind w:left="30" w:right="0" w:firstLine="0"/>
        <w:rPr>
          <w:b/>
          <w:u w:val="single"/>
        </w:rPr>
      </w:pPr>
    </w:p>
    <w:p w14:paraId="78C49DEC" w14:textId="7BE2588C" w:rsidR="00E2142D" w:rsidRPr="00D57E29" w:rsidRDefault="00E2142D" w:rsidP="00E2142D">
      <w:pPr>
        <w:pStyle w:val="ListParagraph"/>
        <w:numPr>
          <w:ilvl w:val="0"/>
          <w:numId w:val="40"/>
        </w:numPr>
        <w:spacing w:after="0" w:line="240" w:lineRule="auto"/>
        <w:ind w:right="0"/>
        <w:rPr>
          <w:b/>
          <w:u w:val="single"/>
        </w:rPr>
      </w:pPr>
      <w:bookmarkStart w:id="18" w:name="_Toc132720075"/>
      <w:r w:rsidRPr="00D57E29">
        <w:rPr>
          <w:b/>
          <w:u w:val="single"/>
        </w:rPr>
        <w:t>Records</w:t>
      </w:r>
      <w:bookmarkEnd w:id="18"/>
      <w:r w:rsidRPr="00D57E29">
        <w:rPr>
          <w:b/>
          <w:u w:val="single"/>
        </w:rPr>
        <w:t>.</w:t>
      </w:r>
    </w:p>
    <w:p w14:paraId="698AD086" w14:textId="77777777" w:rsidR="00ED6F18" w:rsidRPr="00D57E29" w:rsidRDefault="00ED6F18" w:rsidP="00ED6F18">
      <w:pPr>
        <w:pStyle w:val="ListParagraph"/>
        <w:spacing w:after="0" w:line="240" w:lineRule="auto"/>
        <w:ind w:left="1800" w:right="0" w:firstLine="0"/>
        <w:rPr>
          <w:u w:val="single"/>
        </w:rPr>
      </w:pPr>
    </w:p>
    <w:p w14:paraId="29EB5E66" w14:textId="297E3382" w:rsidR="00E2142D" w:rsidRPr="00D57E29" w:rsidRDefault="00E2142D" w:rsidP="00E2142D">
      <w:pPr>
        <w:pStyle w:val="ListParagraph"/>
        <w:numPr>
          <w:ilvl w:val="1"/>
          <w:numId w:val="40"/>
        </w:numPr>
        <w:spacing w:after="0" w:line="240" w:lineRule="auto"/>
        <w:ind w:right="0"/>
        <w:rPr>
          <w:u w:val="single"/>
        </w:rPr>
      </w:pPr>
      <w:r w:rsidRPr="00D57E29">
        <w:rPr>
          <w:u w:val="single"/>
        </w:rPr>
        <w:t xml:space="preserve">A cannabis business must retain financial records for the current and previous tax year at the primary business location and must make those records readily available for inspection by the Department at any time during regular business hours. </w:t>
      </w:r>
    </w:p>
    <w:p w14:paraId="52ABFB0A" w14:textId="77777777" w:rsidR="00ED6F18" w:rsidRPr="00D57E29" w:rsidRDefault="00ED6F18" w:rsidP="00ED6F18">
      <w:pPr>
        <w:pStyle w:val="ListParagraph"/>
        <w:spacing w:after="0" w:line="240" w:lineRule="auto"/>
        <w:ind w:left="1800" w:right="0" w:firstLine="0"/>
        <w:rPr>
          <w:u w:val="single"/>
        </w:rPr>
      </w:pPr>
    </w:p>
    <w:p w14:paraId="459125AD" w14:textId="12228DF0" w:rsidR="00E2142D" w:rsidRPr="00D57E29" w:rsidRDefault="00E2142D" w:rsidP="00E2142D">
      <w:pPr>
        <w:pStyle w:val="ListParagraph"/>
        <w:numPr>
          <w:ilvl w:val="1"/>
          <w:numId w:val="40"/>
        </w:numPr>
        <w:spacing w:after="0" w:line="240" w:lineRule="auto"/>
        <w:ind w:right="0"/>
        <w:rPr>
          <w:u w:val="single"/>
        </w:rPr>
      </w:pPr>
      <w:r w:rsidRPr="00D57E29">
        <w:rPr>
          <w:u w:val="single"/>
        </w:rPr>
        <w:t xml:space="preserve">All other business records must be maintained by a cannabis business for a period of at least five (5) years and be made readily available for inspection by the Department upon request. </w:t>
      </w:r>
    </w:p>
    <w:p w14:paraId="6C5F47A5" w14:textId="77777777" w:rsidR="00E2142D" w:rsidRPr="00D57E29" w:rsidRDefault="00E2142D" w:rsidP="00E2142D">
      <w:pPr>
        <w:spacing w:after="0" w:line="240" w:lineRule="auto"/>
        <w:ind w:left="30" w:right="0" w:firstLine="0"/>
        <w:rPr>
          <w:b/>
          <w:u w:val="single"/>
        </w:rPr>
      </w:pPr>
    </w:p>
    <w:p w14:paraId="1E4C7111" w14:textId="33576B65" w:rsidR="00E2142D" w:rsidRPr="00D57E29" w:rsidRDefault="00E2142D" w:rsidP="00E2142D">
      <w:pPr>
        <w:pStyle w:val="ListParagraph"/>
        <w:numPr>
          <w:ilvl w:val="0"/>
          <w:numId w:val="40"/>
        </w:numPr>
        <w:spacing w:after="0" w:line="240" w:lineRule="auto"/>
        <w:ind w:right="0"/>
        <w:rPr>
          <w:b/>
          <w:u w:val="single"/>
        </w:rPr>
      </w:pPr>
      <w:bookmarkStart w:id="19" w:name="_Toc132720076"/>
      <w:r w:rsidRPr="00D57E29">
        <w:rPr>
          <w:b/>
          <w:u w:val="single"/>
        </w:rPr>
        <w:t xml:space="preserve">Use of </w:t>
      </w:r>
      <w:r w:rsidR="00173399" w:rsidRPr="00D57E29">
        <w:rPr>
          <w:b/>
          <w:u w:val="single"/>
        </w:rPr>
        <w:t>seed-to sale tracking system</w:t>
      </w:r>
      <w:bookmarkEnd w:id="19"/>
      <w:r w:rsidRPr="00D57E29">
        <w:rPr>
          <w:b/>
          <w:u w:val="single"/>
        </w:rPr>
        <w:t>.</w:t>
      </w:r>
    </w:p>
    <w:p w14:paraId="5353D58B" w14:textId="77777777" w:rsidR="00ED6F18" w:rsidRPr="00D57E29" w:rsidRDefault="00ED6F18" w:rsidP="00ED6F18">
      <w:pPr>
        <w:pStyle w:val="ListParagraph"/>
        <w:spacing w:after="0" w:line="240" w:lineRule="auto"/>
        <w:ind w:left="1800" w:right="0" w:firstLine="0"/>
        <w:rPr>
          <w:u w:val="single"/>
        </w:rPr>
      </w:pPr>
    </w:p>
    <w:p w14:paraId="759A50D8" w14:textId="404FA2A9" w:rsidR="00E2142D" w:rsidRPr="00D57E29" w:rsidRDefault="00E2142D" w:rsidP="00E2142D">
      <w:pPr>
        <w:pStyle w:val="ListParagraph"/>
        <w:numPr>
          <w:ilvl w:val="1"/>
          <w:numId w:val="40"/>
        </w:numPr>
        <w:spacing w:after="0" w:line="240" w:lineRule="auto"/>
        <w:ind w:right="0"/>
        <w:rPr>
          <w:u w:val="single"/>
        </w:rPr>
      </w:pPr>
      <w:r w:rsidRPr="00D57E29">
        <w:rPr>
          <w:u w:val="single"/>
        </w:rPr>
        <w:t xml:space="preserve">A cannabis business must utilize the seed-to-sale electronic tracking system established by the </w:t>
      </w:r>
      <w:r w:rsidR="00F91EB5" w:rsidRPr="00D57E29">
        <w:rPr>
          <w:u w:val="single"/>
        </w:rPr>
        <w:t>Department</w:t>
      </w:r>
      <w:r w:rsidRPr="00D57E29">
        <w:rPr>
          <w:u w:val="single"/>
        </w:rPr>
        <w:t xml:space="preserve"> for integrated cannabis tracking, inventory, and verification to monitor all cannabis plants, cannabis flower and cannabinoid products the cannabis business has in its possession to the point of disposal, transfer, or sale. </w:t>
      </w:r>
    </w:p>
    <w:p w14:paraId="3FDC1A0C" w14:textId="77777777" w:rsidR="00ED6F18" w:rsidRPr="00D57E29" w:rsidRDefault="00ED6F18" w:rsidP="00ED6F18">
      <w:pPr>
        <w:pStyle w:val="ListParagraph"/>
        <w:spacing w:after="0" w:line="240" w:lineRule="auto"/>
        <w:ind w:left="1800" w:right="0" w:firstLine="0"/>
        <w:rPr>
          <w:u w:val="single"/>
        </w:rPr>
      </w:pPr>
    </w:p>
    <w:p w14:paraId="29923106" w14:textId="1A25CB56" w:rsidR="00E2142D" w:rsidRPr="00D57E29" w:rsidRDefault="00E2142D" w:rsidP="00F91EB5">
      <w:pPr>
        <w:pStyle w:val="ListParagraph"/>
        <w:numPr>
          <w:ilvl w:val="1"/>
          <w:numId w:val="40"/>
        </w:numPr>
        <w:spacing w:after="0" w:line="240" w:lineRule="auto"/>
        <w:ind w:right="0"/>
        <w:rPr>
          <w:u w:val="single"/>
        </w:rPr>
      </w:pPr>
      <w:r w:rsidRPr="00D57E29">
        <w:rPr>
          <w:u w:val="single"/>
        </w:rPr>
        <w:t xml:space="preserve">A cannabis business shall conduct an initial comprehensive inventory of all cannabis </w:t>
      </w:r>
      <w:r w:rsidRPr="00D57E29">
        <w:rPr>
          <w:szCs w:val="24"/>
          <w:u w:val="single"/>
        </w:rPr>
        <w:t>and cannabis products in its possession including seeds or immature plants used for cultivation, manufactured goods, and finished, usable cannabis or cannabis products for retail sale.</w:t>
      </w:r>
      <w:r w:rsidR="00F91EB5" w:rsidRPr="00D57E29">
        <w:rPr>
          <w:szCs w:val="24"/>
          <w:u w:val="single"/>
        </w:rPr>
        <w:t xml:space="preserve"> </w:t>
      </w:r>
      <w:r w:rsidRPr="00D57E29">
        <w:rPr>
          <w:u w:val="single"/>
        </w:rPr>
        <w:t>Such inventory shall include damaged, defective, expired or adulterated cannabis or cannabis products awaiting disposal.</w:t>
      </w:r>
    </w:p>
    <w:p w14:paraId="0C4C3BF2" w14:textId="77777777" w:rsidR="00ED6F18" w:rsidRPr="00D57E29" w:rsidRDefault="00ED6F18" w:rsidP="00ED6F18">
      <w:pPr>
        <w:pStyle w:val="ListParagraph"/>
        <w:spacing w:after="0" w:line="240" w:lineRule="auto"/>
        <w:ind w:left="1800" w:right="0" w:firstLine="0"/>
        <w:rPr>
          <w:u w:val="single"/>
        </w:rPr>
      </w:pPr>
    </w:p>
    <w:p w14:paraId="686F7DF5" w14:textId="27F1D847" w:rsidR="00E2142D" w:rsidRPr="00D57E29" w:rsidRDefault="00E2142D" w:rsidP="00E2142D">
      <w:pPr>
        <w:pStyle w:val="ListParagraph"/>
        <w:numPr>
          <w:ilvl w:val="1"/>
          <w:numId w:val="40"/>
        </w:numPr>
        <w:spacing w:after="0" w:line="240" w:lineRule="auto"/>
        <w:ind w:right="0"/>
        <w:rPr>
          <w:u w:val="single"/>
        </w:rPr>
      </w:pPr>
      <w:r w:rsidRPr="00D57E29">
        <w:rPr>
          <w:u w:val="single"/>
        </w:rPr>
        <w:t xml:space="preserve">Sale and transfer of cannabis and cannabis products must be recorded in the seed-to-sale electronic tracking system within the timeframe established in </w:t>
      </w:r>
      <w:r w:rsidR="00F8213F" w:rsidRPr="00D57E29">
        <w:rPr>
          <w:u w:val="single"/>
        </w:rPr>
        <w:t>§</w:t>
      </w:r>
      <w:r w:rsidRPr="00D57E29">
        <w:rPr>
          <w:u w:val="single"/>
        </w:rPr>
        <w:t xml:space="preserve"> 13 of this </w:t>
      </w:r>
      <w:r w:rsidR="00F91EB5" w:rsidRPr="00D57E29">
        <w:rPr>
          <w:u w:val="single"/>
        </w:rPr>
        <w:t>Code</w:t>
      </w:r>
      <w:r w:rsidRPr="00D57E29">
        <w:rPr>
          <w:u w:val="single"/>
        </w:rPr>
        <w:t>.</w:t>
      </w:r>
    </w:p>
    <w:p w14:paraId="47F8E5AA" w14:textId="77777777" w:rsidR="00ED6F18" w:rsidRPr="00D57E29" w:rsidRDefault="00ED6F18" w:rsidP="00ED6F18">
      <w:pPr>
        <w:pStyle w:val="ListParagraph"/>
        <w:spacing w:after="0" w:line="240" w:lineRule="auto"/>
        <w:ind w:left="1800" w:right="0" w:firstLine="0"/>
        <w:rPr>
          <w:u w:val="single"/>
        </w:rPr>
      </w:pPr>
    </w:p>
    <w:p w14:paraId="6AF8D2C6" w14:textId="1F9BABB1" w:rsidR="00E2142D" w:rsidRPr="00D57E29" w:rsidRDefault="00E2142D" w:rsidP="00F91EB5">
      <w:pPr>
        <w:pStyle w:val="ListParagraph"/>
        <w:numPr>
          <w:ilvl w:val="1"/>
          <w:numId w:val="40"/>
        </w:numPr>
        <w:spacing w:after="0" w:line="240" w:lineRule="auto"/>
        <w:ind w:right="0"/>
        <w:rPr>
          <w:u w:val="single"/>
        </w:rPr>
      </w:pPr>
      <w:r w:rsidRPr="00D57E29">
        <w:rPr>
          <w:u w:val="single"/>
        </w:rPr>
        <w:lastRenderedPageBreak/>
        <w:t>Inventory audits shall document the name, quantity, and unique product identifier and shall be reported in the seed-to-sale electronic tracking system.</w:t>
      </w:r>
      <w:r w:rsidR="00F91EB5" w:rsidRPr="00D57E29">
        <w:rPr>
          <w:u w:val="single"/>
        </w:rPr>
        <w:t xml:space="preserve"> </w:t>
      </w:r>
      <w:r w:rsidRPr="00D57E29">
        <w:rPr>
          <w:u w:val="single"/>
        </w:rPr>
        <w:t>Inventory audits must be maintained</w:t>
      </w:r>
      <w:r w:rsidR="00F91EB5" w:rsidRPr="00D57E29">
        <w:rPr>
          <w:u w:val="single"/>
        </w:rPr>
        <w:t>,</w:t>
      </w:r>
      <w:r w:rsidRPr="00D57E29">
        <w:rPr>
          <w:u w:val="single"/>
        </w:rPr>
        <w:t xml:space="preserve"> accurate</w:t>
      </w:r>
      <w:r w:rsidR="00F91EB5" w:rsidRPr="00D57E29">
        <w:rPr>
          <w:u w:val="single"/>
        </w:rPr>
        <w:t>,</w:t>
      </w:r>
      <w:r w:rsidRPr="00D57E29">
        <w:rPr>
          <w:u w:val="single"/>
        </w:rPr>
        <w:t xml:space="preserve"> and up to date in the seed-to-sale electronic tracking system for reporting purposes by the Department. </w:t>
      </w:r>
    </w:p>
    <w:p w14:paraId="34649DD1" w14:textId="77777777" w:rsidR="00ED6F18" w:rsidRPr="00D57E29" w:rsidRDefault="00ED6F18" w:rsidP="00ED6F18">
      <w:pPr>
        <w:pStyle w:val="ListParagraph"/>
        <w:spacing w:after="0" w:line="240" w:lineRule="auto"/>
        <w:ind w:left="1800" w:right="0" w:firstLine="0"/>
        <w:rPr>
          <w:u w:val="single"/>
        </w:rPr>
      </w:pPr>
    </w:p>
    <w:p w14:paraId="66BAEBF1" w14:textId="77DEAB75" w:rsidR="00E2142D" w:rsidRPr="00D57E29" w:rsidRDefault="00E2142D" w:rsidP="00E2142D">
      <w:pPr>
        <w:pStyle w:val="ListParagraph"/>
        <w:numPr>
          <w:ilvl w:val="1"/>
          <w:numId w:val="40"/>
        </w:numPr>
        <w:spacing w:after="0" w:line="240" w:lineRule="auto"/>
        <w:ind w:right="0"/>
        <w:rPr>
          <w:u w:val="single"/>
        </w:rPr>
      </w:pPr>
      <w:r w:rsidRPr="00D57E29">
        <w:rPr>
          <w:u w:val="single"/>
        </w:rPr>
        <w:t xml:space="preserve">Any lost or stolen products must be reported to local law enforcement and the Department and must be logged in the electronic tracking system as soon as the loss is discovered. </w:t>
      </w:r>
    </w:p>
    <w:p w14:paraId="2BFA59B0" w14:textId="77777777" w:rsidR="00E2142D" w:rsidRPr="00D57E29" w:rsidRDefault="00E2142D" w:rsidP="00E2142D">
      <w:pPr>
        <w:spacing w:after="0" w:line="240" w:lineRule="auto"/>
        <w:ind w:left="30" w:right="0" w:firstLine="0"/>
        <w:rPr>
          <w:b/>
          <w:u w:val="single"/>
        </w:rPr>
      </w:pPr>
    </w:p>
    <w:p w14:paraId="3E4F864F" w14:textId="27BB8116" w:rsidR="00E2142D" w:rsidRPr="00D57E29" w:rsidRDefault="00E2142D" w:rsidP="00E2142D">
      <w:pPr>
        <w:pStyle w:val="ListParagraph"/>
        <w:numPr>
          <w:ilvl w:val="0"/>
          <w:numId w:val="40"/>
        </w:numPr>
        <w:spacing w:after="0" w:line="240" w:lineRule="auto"/>
        <w:ind w:right="0"/>
        <w:rPr>
          <w:b/>
          <w:u w:val="single"/>
        </w:rPr>
      </w:pPr>
      <w:bookmarkStart w:id="20" w:name="_Toc132720077"/>
      <w:r w:rsidRPr="00D57E29">
        <w:rPr>
          <w:b/>
          <w:u w:val="single"/>
        </w:rPr>
        <w:t>Disposal</w:t>
      </w:r>
      <w:r w:rsidR="00F91EB5" w:rsidRPr="00D57E29">
        <w:rPr>
          <w:b/>
          <w:u w:val="single"/>
        </w:rPr>
        <w:t xml:space="preserve"> and </w:t>
      </w:r>
      <w:r w:rsidR="00173399" w:rsidRPr="00D57E29">
        <w:rPr>
          <w:b/>
          <w:u w:val="single"/>
        </w:rPr>
        <w:t>waste management</w:t>
      </w:r>
      <w:bookmarkEnd w:id="20"/>
      <w:r w:rsidRPr="00D57E29">
        <w:rPr>
          <w:b/>
          <w:u w:val="single"/>
        </w:rPr>
        <w:t>.</w:t>
      </w:r>
    </w:p>
    <w:p w14:paraId="150A9E50" w14:textId="77777777" w:rsidR="00E2142D" w:rsidRPr="00D57E29" w:rsidRDefault="00E2142D" w:rsidP="00E2142D">
      <w:pPr>
        <w:pStyle w:val="ListParagraph"/>
        <w:spacing w:after="0" w:line="240" w:lineRule="auto"/>
        <w:ind w:left="1800" w:right="0" w:firstLine="0"/>
        <w:rPr>
          <w:u w:val="single"/>
        </w:rPr>
      </w:pPr>
    </w:p>
    <w:p w14:paraId="0BE06895" w14:textId="0835DA76" w:rsidR="00E2142D" w:rsidRPr="00D57E29" w:rsidRDefault="00E2142D" w:rsidP="00E2142D">
      <w:pPr>
        <w:pStyle w:val="ListParagraph"/>
        <w:numPr>
          <w:ilvl w:val="1"/>
          <w:numId w:val="40"/>
        </w:numPr>
        <w:spacing w:after="0" w:line="240" w:lineRule="auto"/>
        <w:ind w:right="0"/>
        <w:rPr>
          <w:u w:val="single"/>
        </w:rPr>
      </w:pPr>
      <w:r w:rsidRPr="00D57E29">
        <w:rPr>
          <w:u w:val="single"/>
        </w:rPr>
        <w:t>A cannabis business must dispose of cannabis plants, cannabis flower, and cannabinoid products that are damaged, have a broken seal, have been contaminated, or have not been sold by the expiration date on the label, if applicable.</w:t>
      </w:r>
    </w:p>
    <w:p w14:paraId="025A09EA" w14:textId="77777777" w:rsidR="00E2142D" w:rsidRPr="00D57E29" w:rsidRDefault="00E2142D" w:rsidP="00E2142D">
      <w:pPr>
        <w:pStyle w:val="ListParagraph"/>
        <w:spacing w:after="0" w:line="240" w:lineRule="auto"/>
        <w:ind w:left="1800" w:right="0" w:firstLine="0"/>
        <w:rPr>
          <w:u w:val="single"/>
        </w:rPr>
      </w:pPr>
    </w:p>
    <w:p w14:paraId="429C1693" w14:textId="4FDF90E6" w:rsidR="00E2142D" w:rsidRPr="00D57E29" w:rsidRDefault="00E2142D" w:rsidP="00F91EB5">
      <w:pPr>
        <w:pStyle w:val="ListParagraph"/>
        <w:numPr>
          <w:ilvl w:val="1"/>
          <w:numId w:val="40"/>
        </w:numPr>
        <w:spacing w:after="0" w:line="240" w:lineRule="auto"/>
        <w:ind w:right="0"/>
        <w:rPr>
          <w:u w:val="single"/>
        </w:rPr>
      </w:pPr>
      <w:r w:rsidRPr="00D57E29">
        <w:rPr>
          <w:u w:val="single"/>
        </w:rPr>
        <w:t xml:space="preserve">Disposal must be conducted in a manner approved by the </w:t>
      </w:r>
      <w:r w:rsidR="00F91EB5" w:rsidRPr="00D57E29">
        <w:rPr>
          <w:u w:val="single"/>
        </w:rPr>
        <w:t>Department</w:t>
      </w:r>
      <w:r w:rsidRPr="00D57E29">
        <w:rPr>
          <w:u w:val="single"/>
        </w:rPr>
        <w:t xml:space="preserve"> which may include rendering the cannabis unusable and unrecognizable through methods such as grinding or mixing the cannabis with a greater quantity of non-cannabis material such as paper or soil. Cannabis waste is unusable and unrecognizable if all components of the waste are indistinguishable and incapable of being ingested, inhaled, injected, swallowed or otherwise consumed. </w:t>
      </w:r>
    </w:p>
    <w:p w14:paraId="26CB531B" w14:textId="77777777" w:rsidR="00ED6F18" w:rsidRPr="00D57E29" w:rsidRDefault="00ED6F18" w:rsidP="00ED6F18">
      <w:pPr>
        <w:pStyle w:val="ListParagraph"/>
        <w:spacing w:after="0" w:line="240" w:lineRule="auto"/>
        <w:ind w:left="1800" w:right="0" w:firstLine="0"/>
        <w:rPr>
          <w:u w:val="single"/>
        </w:rPr>
      </w:pPr>
    </w:p>
    <w:p w14:paraId="791ADF77" w14:textId="3EA3A3AF" w:rsidR="00E2142D" w:rsidRPr="00D57E29" w:rsidRDefault="00E2142D" w:rsidP="00E2142D">
      <w:pPr>
        <w:pStyle w:val="ListParagraph"/>
        <w:numPr>
          <w:ilvl w:val="1"/>
          <w:numId w:val="40"/>
        </w:numPr>
        <w:spacing w:after="0" w:line="240" w:lineRule="auto"/>
        <w:ind w:right="0"/>
        <w:rPr>
          <w:u w:val="single"/>
        </w:rPr>
      </w:pPr>
      <w:r w:rsidRPr="00D57E29">
        <w:rPr>
          <w:u w:val="single"/>
        </w:rPr>
        <w:t>Disposed cannabis and cannabis products must be documented in the electronic tracking system.</w:t>
      </w:r>
    </w:p>
    <w:p w14:paraId="16FBBECF" w14:textId="77777777" w:rsidR="00E2142D" w:rsidRPr="00D57E29" w:rsidRDefault="00E2142D" w:rsidP="00E2142D">
      <w:pPr>
        <w:spacing w:after="0" w:line="240" w:lineRule="auto"/>
        <w:ind w:left="30" w:right="0" w:firstLine="0"/>
        <w:rPr>
          <w:b/>
          <w:u w:val="single"/>
        </w:rPr>
      </w:pPr>
    </w:p>
    <w:p w14:paraId="52D3D84D" w14:textId="4C46F9BD" w:rsidR="00E2142D" w:rsidRPr="00D57E29" w:rsidRDefault="00E2142D" w:rsidP="00E2142D">
      <w:pPr>
        <w:pStyle w:val="ListParagraph"/>
        <w:numPr>
          <w:ilvl w:val="0"/>
          <w:numId w:val="40"/>
        </w:numPr>
        <w:spacing w:after="0" w:line="240" w:lineRule="auto"/>
        <w:ind w:right="0"/>
        <w:rPr>
          <w:b/>
          <w:u w:val="single"/>
        </w:rPr>
      </w:pPr>
      <w:bookmarkStart w:id="21" w:name="_Toc132720078"/>
      <w:r w:rsidRPr="00D57E29">
        <w:rPr>
          <w:b/>
          <w:u w:val="single"/>
        </w:rPr>
        <w:t xml:space="preserve">Sale of </w:t>
      </w:r>
      <w:r w:rsidR="00173399" w:rsidRPr="00D57E29">
        <w:rPr>
          <w:b/>
          <w:u w:val="single"/>
        </w:rPr>
        <w:t>approved products</w:t>
      </w:r>
      <w:bookmarkEnd w:id="21"/>
      <w:r w:rsidRPr="00D57E29">
        <w:rPr>
          <w:b/>
          <w:u w:val="single"/>
        </w:rPr>
        <w:t>.</w:t>
      </w:r>
    </w:p>
    <w:p w14:paraId="4E37BC28" w14:textId="77777777" w:rsidR="00E2142D" w:rsidRPr="00D57E29" w:rsidRDefault="00E2142D" w:rsidP="00E2142D">
      <w:pPr>
        <w:pStyle w:val="ListParagraph"/>
        <w:spacing w:after="0" w:line="240" w:lineRule="auto"/>
        <w:ind w:left="1800" w:right="0" w:firstLine="0"/>
        <w:rPr>
          <w:u w:val="single"/>
        </w:rPr>
      </w:pPr>
    </w:p>
    <w:p w14:paraId="241DD84B" w14:textId="48ABD4E5" w:rsidR="00E2142D" w:rsidRPr="00D57E29" w:rsidRDefault="00E2142D" w:rsidP="00E2142D">
      <w:pPr>
        <w:pStyle w:val="ListParagraph"/>
        <w:numPr>
          <w:ilvl w:val="1"/>
          <w:numId w:val="40"/>
        </w:numPr>
        <w:spacing w:after="0" w:line="240" w:lineRule="auto"/>
        <w:ind w:right="0"/>
        <w:rPr>
          <w:u w:val="single"/>
        </w:rPr>
      </w:pPr>
      <w:r w:rsidRPr="00D57E29">
        <w:rPr>
          <w:u w:val="single"/>
        </w:rPr>
        <w:t xml:space="preserve">A cannabis business may only sell cannabis and cannabis products that have been approved by the </w:t>
      </w:r>
      <w:r w:rsidR="00F91EB5" w:rsidRPr="00D57E29">
        <w:rPr>
          <w:u w:val="single"/>
        </w:rPr>
        <w:t>Department</w:t>
      </w:r>
      <w:r w:rsidRPr="00D57E29">
        <w:rPr>
          <w:u w:val="single"/>
        </w:rPr>
        <w:t xml:space="preserve"> as outlined in </w:t>
      </w:r>
      <w:r w:rsidR="00F91EB5" w:rsidRPr="00D57E29">
        <w:rPr>
          <w:u w:val="single"/>
        </w:rPr>
        <w:t xml:space="preserve">§ 5 </w:t>
      </w:r>
      <w:r w:rsidRPr="00D57E29">
        <w:rPr>
          <w:u w:val="single"/>
        </w:rPr>
        <w:t xml:space="preserve">of this </w:t>
      </w:r>
      <w:r w:rsidR="00F91EB5" w:rsidRPr="00D57E29">
        <w:rPr>
          <w:u w:val="single"/>
        </w:rPr>
        <w:t>Code</w:t>
      </w:r>
      <w:r w:rsidRPr="00D57E29">
        <w:rPr>
          <w:u w:val="single"/>
        </w:rPr>
        <w:t xml:space="preserve">. </w:t>
      </w:r>
    </w:p>
    <w:p w14:paraId="59C8D04D" w14:textId="77777777" w:rsidR="00E2142D" w:rsidRPr="00D57E29" w:rsidRDefault="00E2142D" w:rsidP="00E2142D">
      <w:pPr>
        <w:pStyle w:val="ListParagraph"/>
        <w:spacing w:after="0" w:line="240" w:lineRule="auto"/>
        <w:ind w:left="1800" w:right="0" w:firstLine="0"/>
        <w:rPr>
          <w:u w:val="single"/>
        </w:rPr>
      </w:pPr>
    </w:p>
    <w:p w14:paraId="27FF7250" w14:textId="36E6C134" w:rsidR="00E2142D" w:rsidRPr="00D57E29" w:rsidRDefault="00E2142D" w:rsidP="00E2142D">
      <w:pPr>
        <w:pStyle w:val="ListParagraph"/>
        <w:numPr>
          <w:ilvl w:val="1"/>
          <w:numId w:val="40"/>
        </w:numPr>
        <w:spacing w:after="0" w:line="240" w:lineRule="auto"/>
        <w:ind w:right="0"/>
        <w:rPr>
          <w:u w:val="single"/>
        </w:rPr>
      </w:pPr>
      <w:r w:rsidRPr="00D57E29">
        <w:rPr>
          <w:u w:val="single"/>
        </w:rPr>
        <w:t>A cannabis business may not sell cannabis or cannabis products that do not meet the standards for testing, packaging</w:t>
      </w:r>
      <w:r w:rsidR="00F91EB5" w:rsidRPr="00D57E29">
        <w:rPr>
          <w:u w:val="single"/>
        </w:rPr>
        <w:t>,</w:t>
      </w:r>
      <w:r w:rsidRPr="00D57E29">
        <w:rPr>
          <w:u w:val="single"/>
        </w:rPr>
        <w:t xml:space="preserve"> and labeling adopted in this </w:t>
      </w:r>
      <w:r w:rsidR="00F91EB5" w:rsidRPr="00D57E29">
        <w:rPr>
          <w:u w:val="single"/>
        </w:rPr>
        <w:t>Code</w:t>
      </w:r>
      <w:r w:rsidRPr="00D57E29">
        <w:rPr>
          <w:u w:val="single"/>
        </w:rPr>
        <w:t xml:space="preserve">. </w:t>
      </w:r>
    </w:p>
    <w:p w14:paraId="0DD14254" w14:textId="77777777" w:rsidR="00E2142D" w:rsidRPr="00D57E29" w:rsidRDefault="00E2142D" w:rsidP="00E2142D">
      <w:pPr>
        <w:spacing w:after="0" w:line="240" w:lineRule="auto"/>
        <w:ind w:left="30" w:right="0" w:firstLine="0"/>
        <w:rPr>
          <w:b/>
          <w:u w:val="single"/>
        </w:rPr>
      </w:pPr>
    </w:p>
    <w:p w14:paraId="2FEA4D22" w14:textId="7312FBE1" w:rsidR="00E2142D" w:rsidRPr="00D57E29" w:rsidRDefault="00E2142D" w:rsidP="00E2142D">
      <w:pPr>
        <w:pStyle w:val="ListParagraph"/>
        <w:numPr>
          <w:ilvl w:val="0"/>
          <w:numId w:val="40"/>
        </w:numPr>
        <w:spacing w:after="0" w:line="240" w:lineRule="auto"/>
        <w:ind w:right="0"/>
        <w:rPr>
          <w:b/>
          <w:u w:val="single"/>
        </w:rPr>
      </w:pPr>
      <w:bookmarkStart w:id="22" w:name="_Toc132720079"/>
      <w:r w:rsidRPr="00D57E29">
        <w:rPr>
          <w:b/>
          <w:u w:val="single"/>
        </w:rPr>
        <w:t>Security</w:t>
      </w:r>
      <w:bookmarkEnd w:id="22"/>
      <w:r w:rsidRPr="00D57E29">
        <w:rPr>
          <w:b/>
          <w:u w:val="single"/>
        </w:rPr>
        <w:t>.</w:t>
      </w:r>
    </w:p>
    <w:p w14:paraId="381D7870" w14:textId="77777777" w:rsidR="00E2142D" w:rsidRPr="00D57E29" w:rsidRDefault="00E2142D" w:rsidP="00E2142D">
      <w:pPr>
        <w:pStyle w:val="ListParagraph"/>
        <w:spacing w:after="0" w:line="240" w:lineRule="auto"/>
        <w:ind w:left="1800" w:right="0" w:firstLine="0"/>
        <w:rPr>
          <w:u w:val="single"/>
        </w:rPr>
      </w:pPr>
    </w:p>
    <w:p w14:paraId="4A9DE92B" w14:textId="68A90B25" w:rsidR="00E2142D" w:rsidRPr="00D57E29" w:rsidRDefault="00E2142D" w:rsidP="00E2142D">
      <w:pPr>
        <w:pStyle w:val="ListParagraph"/>
        <w:numPr>
          <w:ilvl w:val="1"/>
          <w:numId w:val="40"/>
        </w:numPr>
        <w:spacing w:after="0" w:line="240" w:lineRule="auto"/>
        <w:ind w:right="0"/>
        <w:rPr>
          <w:u w:val="single"/>
        </w:rPr>
      </w:pPr>
      <w:r w:rsidRPr="00D57E29">
        <w:rPr>
          <w:u w:val="single"/>
        </w:rPr>
        <w:t>A cannabis business must maintain and follow a security plan to deter and prevent the theft or diversion of cannabis and cannabis products, unauthorized entry into the cannabis business, and the theft of currency.</w:t>
      </w:r>
    </w:p>
    <w:p w14:paraId="55F5C437" w14:textId="77777777" w:rsidR="00E2142D" w:rsidRPr="00D57E29" w:rsidRDefault="00E2142D" w:rsidP="00E2142D">
      <w:pPr>
        <w:pStyle w:val="ListParagraph"/>
        <w:spacing w:after="0" w:line="240" w:lineRule="auto"/>
        <w:ind w:left="1800" w:right="0" w:firstLine="0"/>
        <w:rPr>
          <w:u w:val="single"/>
        </w:rPr>
      </w:pPr>
    </w:p>
    <w:p w14:paraId="2706EBF7" w14:textId="4B494C02" w:rsidR="00E2142D" w:rsidRPr="00D57E29" w:rsidRDefault="00E2142D" w:rsidP="00E2142D">
      <w:pPr>
        <w:pStyle w:val="ListParagraph"/>
        <w:numPr>
          <w:ilvl w:val="1"/>
          <w:numId w:val="40"/>
        </w:numPr>
        <w:spacing w:after="0" w:line="240" w:lineRule="auto"/>
        <w:ind w:right="0"/>
        <w:rPr>
          <w:u w:val="single"/>
        </w:rPr>
      </w:pPr>
      <w:r w:rsidRPr="00D57E29">
        <w:rPr>
          <w:u w:val="single"/>
        </w:rPr>
        <w:t xml:space="preserve">A cannabis business must establish policies and procedures surrounding alarm monitoring and 24-hour video surveillance for the safety and security of the cannabis business, its employees, and the surrounding community. </w:t>
      </w:r>
    </w:p>
    <w:p w14:paraId="2508DEAB" w14:textId="2ADA7EB3" w:rsidR="00E2142D" w:rsidRPr="00D57E29" w:rsidRDefault="00E2142D" w:rsidP="00583B65">
      <w:pPr>
        <w:spacing w:after="0" w:line="240" w:lineRule="auto"/>
        <w:ind w:left="30" w:right="0" w:firstLine="0"/>
        <w:rPr>
          <w:b/>
          <w:u w:val="single"/>
        </w:rPr>
      </w:pPr>
    </w:p>
    <w:p w14:paraId="1B3B6EF9" w14:textId="77777777" w:rsidR="00E2142D" w:rsidRPr="00D57E29" w:rsidRDefault="00E2142D" w:rsidP="00583B65">
      <w:pPr>
        <w:spacing w:after="0" w:line="240" w:lineRule="auto"/>
        <w:ind w:left="30" w:right="0" w:firstLine="0"/>
        <w:rPr>
          <w:b/>
          <w:u w:val="single"/>
        </w:rPr>
      </w:pPr>
    </w:p>
    <w:p w14:paraId="3AA052BC" w14:textId="7E7922A3" w:rsidR="00C33B3B" w:rsidRPr="00D57E29" w:rsidRDefault="00C33B3B" w:rsidP="00583B65">
      <w:pPr>
        <w:spacing w:after="0" w:line="240" w:lineRule="auto"/>
        <w:ind w:left="30" w:right="0" w:firstLine="0"/>
        <w:rPr>
          <w:b/>
          <w:u w:val="single"/>
        </w:rPr>
      </w:pPr>
      <w:r w:rsidRPr="00D57E29">
        <w:rPr>
          <w:b/>
          <w:u w:val="single"/>
        </w:rPr>
        <w:lastRenderedPageBreak/>
        <w:t>§</w:t>
      </w:r>
      <w:r w:rsidR="000C797A" w:rsidRPr="00D57E29">
        <w:rPr>
          <w:b/>
          <w:u w:val="single"/>
        </w:rPr>
        <w:t xml:space="preserve"> </w:t>
      </w:r>
      <w:r w:rsidRPr="00D57E29">
        <w:rPr>
          <w:b/>
          <w:u w:val="single"/>
        </w:rPr>
        <w:t xml:space="preserve">11. </w:t>
      </w:r>
      <w:r w:rsidR="00E2142D" w:rsidRPr="00D57E29">
        <w:rPr>
          <w:b/>
          <w:u w:val="single"/>
        </w:rPr>
        <w:t>Cultivation.</w:t>
      </w:r>
    </w:p>
    <w:p w14:paraId="0015A12B" w14:textId="2FC31CA2" w:rsidR="00C33B3B" w:rsidRPr="00D57E29" w:rsidRDefault="00C33B3B" w:rsidP="00C33B3B">
      <w:pPr>
        <w:spacing w:after="0" w:line="240" w:lineRule="auto"/>
        <w:ind w:left="0" w:right="0" w:firstLine="0"/>
        <w:rPr>
          <w:b/>
          <w:u w:val="single"/>
        </w:rPr>
      </w:pPr>
    </w:p>
    <w:p w14:paraId="07B32F4B" w14:textId="15C7598F" w:rsidR="00B90FCA" w:rsidRPr="00D57E29" w:rsidRDefault="00B90FCA" w:rsidP="00FD23B8">
      <w:pPr>
        <w:pStyle w:val="ListParagraph"/>
        <w:numPr>
          <w:ilvl w:val="0"/>
          <w:numId w:val="41"/>
        </w:numPr>
        <w:spacing w:after="0" w:line="240" w:lineRule="auto"/>
        <w:ind w:right="0"/>
        <w:rPr>
          <w:b/>
          <w:u w:val="single"/>
        </w:rPr>
      </w:pPr>
      <w:bookmarkStart w:id="23" w:name="_Toc132720081"/>
      <w:r w:rsidRPr="00D57E29">
        <w:rPr>
          <w:b/>
          <w:u w:val="single"/>
        </w:rPr>
        <w:t xml:space="preserve">Authorized </w:t>
      </w:r>
      <w:r w:rsidR="00FD23B8" w:rsidRPr="00D57E29">
        <w:rPr>
          <w:b/>
          <w:u w:val="single"/>
        </w:rPr>
        <w:t>a</w:t>
      </w:r>
      <w:r w:rsidRPr="00D57E29">
        <w:rPr>
          <w:b/>
          <w:u w:val="single"/>
        </w:rPr>
        <w:t>ctions</w:t>
      </w:r>
      <w:bookmarkEnd w:id="23"/>
      <w:r w:rsidR="00FD23B8" w:rsidRPr="00D57E29">
        <w:rPr>
          <w:b/>
          <w:u w:val="single"/>
        </w:rPr>
        <w:t>.</w:t>
      </w:r>
    </w:p>
    <w:p w14:paraId="42D72037" w14:textId="77777777" w:rsidR="00FD23B8" w:rsidRPr="00D57E29" w:rsidRDefault="00FD23B8" w:rsidP="00FD23B8">
      <w:pPr>
        <w:pStyle w:val="ListParagraph"/>
        <w:spacing w:after="0" w:line="240" w:lineRule="auto"/>
        <w:ind w:left="1800" w:right="0" w:firstLine="0"/>
        <w:rPr>
          <w:u w:val="single"/>
        </w:rPr>
      </w:pPr>
    </w:p>
    <w:p w14:paraId="708E30AD" w14:textId="77777777" w:rsidR="00FD23B8" w:rsidRPr="00D57E29" w:rsidRDefault="00B90FCA" w:rsidP="00FD23B8">
      <w:pPr>
        <w:pStyle w:val="ListParagraph"/>
        <w:numPr>
          <w:ilvl w:val="1"/>
          <w:numId w:val="41"/>
        </w:numPr>
        <w:spacing w:after="0" w:line="240" w:lineRule="auto"/>
        <w:ind w:right="0"/>
        <w:rPr>
          <w:u w:val="single"/>
        </w:rPr>
      </w:pPr>
      <w:r w:rsidRPr="00D57E29">
        <w:rPr>
          <w:u w:val="single"/>
        </w:rPr>
        <w:t>Issuance of a cannabis cultivator license entitles the license holder</w:t>
      </w:r>
      <w:r w:rsidR="00FD23B8" w:rsidRPr="00D57E29">
        <w:rPr>
          <w:u w:val="single"/>
        </w:rPr>
        <w:t>:</w:t>
      </w:r>
      <w:r w:rsidRPr="00D57E29">
        <w:rPr>
          <w:u w:val="single"/>
        </w:rPr>
        <w:t xml:space="preserve"> </w:t>
      </w:r>
    </w:p>
    <w:p w14:paraId="7CC59BE3" w14:textId="77777777" w:rsidR="00FD23B8" w:rsidRPr="00D57E29" w:rsidRDefault="00FD23B8" w:rsidP="00FD23B8">
      <w:pPr>
        <w:pStyle w:val="ListParagraph"/>
        <w:spacing w:after="0" w:line="240" w:lineRule="auto"/>
        <w:ind w:left="2520" w:right="0" w:firstLine="0"/>
        <w:rPr>
          <w:u w:val="single"/>
        </w:rPr>
      </w:pPr>
    </w:p>
    <w:p w14:paraId="670CBDB6" w14:textId="4C79EEA9" w:rsidR="00FD23B8" w:rsidRPr="00D57E29" w:rsidRDefault="00B90FCA" w:rsidP="00FD23B8">
      <w:pPr>
        <w:pStyle w:val="ListParagraph"/>
        <w:numPr>
          <w:ilvl w:val="2"/>
          <w:numId w:val="41"/>
        </w:numPr>
        <w:spacing w:after="0" w:line="240" w:lineRule="auto"/>
        <w:ind w:right="0"/>
        <w:rPr>
          <w:u w:val="single"/>
        </w:rPr>
      </w:pPr>
      <w:r w:rsidRPr="00D57E29">
        <w:rPr>
          <w:u w:val="single"/>
        </w:rPr>
        <w:t>to grow cannabis plants within its licensed premises from seed or immature plant to mature plant</w:t>
      </w:r>
      <w:r w:rsidR="00FD23B8" w:rsidRPr="00D57E29">
        <w:rPr>
          <w:u w:val="single"/>
        </w:rPr>
        <w:t>;</w:t>
      </w:r>
    </w:p>
    <w:p w14:paraId="729BDB4A" w14:textId="77777777" w:rsidR="00FD23B8" w:rsidRPr="00D57E29" w:rsidRDefault="00FD23B8" w:rsidP="00FD23B8">
      <w:pPr>
        <w:pStyle w:val="ListParagraph"/>
        <w:spacing w:after="0" w:line="240" w:lineRule="auto"/>
        <w:ind w:left="2520" w:right="0" w:firstLine="0"/>
        <w:rPr>
          <w:u w:val="single"/>
        </w:rPr>
      </w:pPr>
    </w:p>
    <w:p w14:paraId="3D272727" w14:textId="2EC8B32F" w:rsidR="00FD23B8" w:rsidRPr="00D57E29" w:rsidRDefault="00FD23B8" w:rsidP="00FD23B8">
      <w:pPr>
        <w:pStyle w:val="ListParagraph"/>
        <w:numPr>
          <w:ilvl w:val="2"/>
          <w:numId w:val="41"/>
        </w:numPr>
        <w:spacing w:after="0" w:line="240" w:lineRule="auto"/>
        <w:ind w:right="0"/>
        <w:rPr>
          <w:u w:val="single"/>
        </w:rPr>
      </w:pPr>
      <w:r w:rsidRPr="00D57E29">
        <w:rPr>
          <w:u w:val="single"/>
        </w:rPr>
        <w:t xml:space="preserve">to </w:t>
      </w:r>
      <w:r w:rsidR="00B90FCA" w:rsidRPr="00D57E29">
        <w:rPr>
          <w:u w:val="single"/>
        </w:rPr>
        <w:t>harvest cannabis flower from a mature plant</w:t>
      </w:r>
      <w:r w:rsidRPr="00D57E29">
        <w:rPr>
          <w:u w:val="single"/>
        </w:rPr>
        <w:t>;</w:t>
      </w:r>
      <w:r w:rsidR="00B90FCA" w:rsidRPr="00D57E29">
        <w:rPr>
          <w:u w:val="single"/>
        </w:rPr>
        <w:t xml:space="preserve"> </w:t>
      </w:r>
    </w:p>
    <w:p w14:paraId="44B52165" w14:textId="77777777" w:rsidR="00FD23B8" w:rsidRPr="00D57E29" w:rsidRDefault="00FD23B8" w:rsidP="00FD23B8">
      <w:pPr>
        <w:pStyle w:val="ListParagraph"/>
        <w:rPr>
          <w:u w:val="single"/>
        </w:rPr>
      </w:pPr>
    </w:p>
    <w:p w14:paraId="066A7DF7" w14:textId="77777777" w:rsidR="00FD23B8" w:rsidRPr="00D57E29" w:rsidRDefault="00FD23B8" w:rsidP="00FD23B8">
      <w:pPr>
        <w:pStyle w:val="ListParagraph"/>
        <w:numPr>
          <w:ilvl w:val="2"/>
          <w:numId w:val="41"/>
        </w:numPr>
        <w:spacing w:after="0" w:line="240" w:lineRule="auto"/>
        <w:ind w:right="0"/>
        <w:rPr>
          <w:u w:val="single"/>
        </w:rPr>
      </w:pPr>
      <w:r w:rsidRPr="00D57E29">
        <w:rPr>
          <w:u w:val="single"/>
        </w:rPr>
        <w:t xml:space="preserve">to </w:t>
      </w:r>
      <w:r w:rsidR="00B90FCA" w:rsidRPr="00D57E29">
        <w:rPr>
          <w:u w:val="single"/>
        </w:rPr>
        <w:t xml:space="preserve">package and label the cannabis flower for sale to another licensed cannabis business; and </w:t>
      </w:r>
    </w:p>
    <w:p w14:paraId="585263EC" w14:textId="77777777" w:rsidR="00FD23B8" w:rsidRPr="00D57E29" w:rsidRDefault="00FD23B8" w:rsidP="00FD23B8">
      <w:pPr>
        <w:pStyle w:val="ListParagraph"/>
        <w:rPr>
          <w:u w:val="single"/>
        </w:rPr>
      </w:pPr>
    </w:p>
    <w:p w14:paraId="67DA967F" w14:textId="5D8C122D" w:rsidR="00B90FCA" w:rsidRPr="00D57E29" w:rsidRDefault="00FD23B8" w:rsidP="00FD23B8">
      <w:pPr>
        <w:pStyle w:val="ListParagraph"/>
        <w:numPr>
          <w:ilvl w:val="2"/>
          <w:numId w:val="41"/>
        </w:numPr>
        <w:spacing w:after="0" w:line="240" w:lineRule="auto"/>
        <w:ind w:right="0"/>
        <w:rPr>
          <w:u w:val="single"/>
        </w:rPr>
      </w:pPr>
      <w:r w:rsidRPr="00D57E29">
        <w:rPr>
          <w:u w:val="single"/>
        </w:rPr>
        <w:t>to s</w:t>
      </w:r>
      <w:r w:rsidR="00B90FCA" w:rsidRPr="00D57E29">
        <w:rPr>
          <w:u w:val="single"/>
        </w:rPr>
        <w:t>afe</w:t>
      </w:r>
      <w:r w:rsidRPr="00D57E29">
        <w:rPr>
          <w:u w:val="single"/>
        </w:rPr>
        <w:t>ly</w:t>
      </w:r>
      <w:r w:rsidR="00B90FCA" w:rsidRPr="00D57E29">
        <w:rPr>
          <w:u w:val="single"/>
        </w:rPr>
        <w:t xml:space="preserve"> and secure</w:t>
      </w:r>
      <w:r w:rsidRPr="00D57E29">
        <w:rPr>
          <w:u w:val="single"/>
        </w:rPr>
        <w:t>ly</w:t>
      </w:r>
      <w:r w:rsidR="00B90FCA" w:rsidRPr="00D57E29">
        <w:rPr>
          <w:u w:val="single"/>
        </w:rPr>
        <w:t xml:space="preserve"> transport</w:t>
      </w:r>
      <w:r w:rsidRPr="00D57E29">
        <w:rPr>
          <w:u w:val="single"/>
        </w:rPr>
        <w:t xml:space="preserve"> the</w:t>
      </w:r>
      <w:r w:rsidR="00B90FCA" w:rsidRPr="00D57E29">
        <w:rPr>
          <w:u w:val="single"/>
        </w:rPr>
        <w:t xml:space="preserve"> cannabis flower to another licensed cannabis business on or off the Mille Lacs Band’s sovereign land in alignment with the rules adopted in the Mille Lacs Band Compact Agreement with the State of Minnesota regarding transportation and </w:t>
      </w:r>
      <w:r w:rsidR="00F8213F" w:rsidRPr="00D57E29">
        <w:rPr>
          <w:u w:val="single"/>
        </w:rPr>
        <w:t>§</w:t>
      </w:r>
      <w:r w:rsidR="00B90FCA" w:rsidRPr="00D57E29">
        <w:rPr>
          <w:u w:val="single"/>
        </w:rPr>
        <w:t>14</w:t>
      </w:r>
      <w:r w:rsidR="00F8213F" w:rsidRPr="00D57E29">
        <w:rPr>
          <w:u w:val="single"/>
        </w:rPr>
        <w:t>(b)</w:t>
      </w:r>
      <w:r w:rsidR="00B90FCA" w:rsidRPr="00D57E29">
        <w:rPr>
          <w:u w:val="single"/>
        </w:rPr>
        <w:t xml:space="preserve"> of this </w:t>
      </w:r>
      <w:r w:rsidRPr="00D57E29">
        <w:rPr>
          <w:u w:val="single"/>
        </w:rPr>
        <w:t>Code</w:t>
      </w:r>
      <w:r w:rsidR="00B90FCA" w:rsidRPr="00D57E29">
        <w:rPr>
          <w:u w:val="single"/>
        </w:rPr>
        <w:t xml:space="preserve">. </w:t>
      </w:r>
    </w:p>
    <w:p w14:paraId="47CC7482" w14:textId="77777777" w:rsidR="00B90FCA" w:rsidRPr="00D57E29" w:rsidRDefault="00B90FCA" w:rsidP="00B90FCA">
      <w:pPr>
        <w:spacing w:after="0" w:line="240" w:lineRule="auto"/>
        <w:ind w:left="0" w:right="0" w:firstLine="0"/>
        <w:rPr>
          <w:b/>
          <w:u w:val="single"/>
        </w:rPr>
      </w:pPr>
    </w:p>
    <w:p w14:paraId="099E7672" w14:textId="2BF16FC9" w:rsidR="00B90FCA" w:rsidRPr="00D57E29" w:rsidRDefault="00B90FCA" w:rsidP="00FD23B8">
      <w:pPr>
        <w:pStyle w:val="ListParagraph"/>
        <w:numPr>
          <w:ilvl w:val="0"/>
          <w:numId w:val="41"/>
        </w:numPr>
        <w:spacing w:after="0" w:line="240" w:lineRule="auto"/>
        <w:ind w:right="0"/>
        <w:rPr>
          <w:b/>
          <w:u w:val="single"/>
        </w:rPr>
      </w:pPr>
      <w:bookmarkStart w:id="24" w:name="_Toc132720082"/>
      <w:r w:rsidRPr="00D57E29">
        <w:rPr>
          <w:b/>
          <w:u w:val="single"/>
        </w:rPr>
        <w:t xml:space="preserve">Cultivation </w:t>
      </w:r>
      <w:r w:rsidR="00FD23B8" w:rsidRPr="00D57E29">
        <w:rPr>
          <w:b/>
          <w:u w:val="single"/>
        </w:rPr>
        <w:t>r</w:t>
      </w:r>
      <w:r w:rsidRPr="00D57E29">
        <w:rPr>
          <w:b/>
          <w:u w:val="single"/>
        </w:rPr>
        <w:t>ecords</w:t>
      </w:r>
      <w:bookmarkEnd w:id="24"/>
      <w:r w:rsidRPr="00D57E29">
        <w:rPr>
          <w:b/>
          <w:u w:val="single"/>
        </w:rPr>
        <w:t>.</w:t>
      </w:r>
    </w:p>
    <w:p w14:paraId="6BA67B8E" w14:textId="77777777" w:rsidR="00FD23B8" w:rsidRPr="00D57E29" w:rsidRDefault="00FD23B8" w:rsidP="00FD23B8">
      <w:pPr>
        <w:pStyle w:val="ListParagraph"/>
        <w:spacing w:after="0" w:line="240" w:lineRule="auto"/>
        <w:ind w:left="1800" w:right="0" w:firstLine="0"/>
        <w:rPr>
          <w:u w:val="single"/>
        </w:rPr>
      </w:pPr>
    </w:p>
    <w:p w14:paraId="77B1AE0C" w14:textId="335B222C" w:rsidR="00B90FCA" w:rsidRPr="00D57E29" w:rsidRDefault="00B90FCA" w:rsidP="00FD23B8">
      <w:pPr>
        <w:pStyle w:val="ListParagraph"/>
        <w:numPr>
          <w:ilvl w:val="1"/>
          <w:numId w:val="41"/>
        </w:numPr>
        <w:spacing w:after="0" w:line="240" w:lineRule="auto"/>
        <w:ind w:right="0"/>
        <w:rPr>
          <w:u w:val="single"/>
        </w:rPr>
      </w:pPr>
      <w:r w:rsidRPr="00D57E29">
        <w:rPr>
          <w:u w:val="single"/>
        </w:rPr>
        <w:t>A cannabis cultivator must prepare a cultivation record for each batch of cannabis plants and cannabis flower maintained electronically or in hard-copy format.</w:t>
      </w:r>
      <w:r w:rsidR="00FD23B8" w:rsidRPr="00D57E29">
        <w:rPr>
          <w:u w:val="single"/>
        </w:rPr>
        <w:t xml:space="preserve"> </w:t>
      </w:r>
      <w:r w:rsidRPr="00D57E29">
        <w:rPr>
          <w:u w:val="single"/>
        </w:rPr>
        <w:t xml:space="preserve">Cultivation records must be maintained for a period of at least five (5) years and be made readily available to the Department upon request. </w:t>
      </w:r>
    </w:p>
    <w:p w14:paraId="1B5BB330" w14:textId="77777777" w:rsidR="00FD23B8" w:rsidRPr="00D57E29" w:rsidRDefault="00FD23B8" w:rsidP="00FD23B8">
      <w:pPr>
        <w:pStyle w:val="ListParagraph"/>
        <w:spacing w:after="0" w:line="240" w:lineRule="auto"/>
        <w:ind w:left="1800" w:right="0" w:firstLine="0"/>
        <w:rPr>
          <w:u w:val="single"/>
        </w:rPr>
      </w:pPr>
    </w:p>
    <w:p w14:paraId="766EE9D5" w14:textId="66BA7D09" w:rsidR="00B90FCA" w:rsidRPr="00D57E29" w:rsidRDefault="00B90FCA" w:rsidP="00FD23B8">
      <w:pPr>
        <w:pStyle w:val="ListParagraph"/>
        <w:numPr>
          <w:ilvl w:val="1"/>
          <w:numId w:val="41"/>
        </w:numPr>
        <w:spacing w:after="0" w:line="240" w:lineRule="auto"/>
        <w:ind w:right="0"/>
        <w:rPr>
          <w:u w:val="single"/>
        </w:rPr>
      </w:pPr>
      <w:r w:rsidRPr="00D57E29">
        <w:rPr>
          <w:u w:val="single"/>
        </w:rPr>
        <w:t xml:space="preserve">In addition to the name, weight, quantity, and unique identifier, cultivation records must include the quantity and timing, where applicable, of each pesticide, fertilizer, soil amendment, or plant amendment used to cultivate the batch. </w:t>
      </w:r>
    </w:p>
    <w:p w14:paraId="1A5CC232" w14:textId="77777777" w:rsidR="00B90FCA" w:rsidRPr="00D57E29" w:rsidRDefault="00B90FCA" w:rsidP="00B90FCA">
      <w:pPr>
        <w:spacing w:after="0" w:line="240" w:lineRule="auto"/>
        <w:ind w:left="0" w:right="0" w:firstLine="0"/>
        <w:rPr>
          <w:b/>
          <w:u w:val="single"/>
        </w:rPr>
      </w:pPr>
      <w:bookmarkStart w:id="25" w:name="_Toc132720083"/>
    </w:p>
    <w:p w14:paraId="51744531" w14:textId="0C842593" w:rsidR="00FD23B8" w:rsidRPr="00D57E29" w:rsidRDefault="00B90FCA" w:rsidP="00FD23B8">
      <w:pPr>
        <w:pStyle w:val="ListParagraph"/>
        <w:numPr>
          <w:ilvl w:val="0"/>
          <w:numId w:val="41"/>
        </w:numPr>
        <w:spacing w:after="0" w:line="240" w:lineRule="auto"/>
        <w:ind w:right="0"/>
        <w:rPr>
          <w:b/>
          <w:u w:val="single"/>
        </w:rPr>
      </w:pPr>
      <w:r w:rsidRPr="00D57E29">
        <w:rPr>
          <w:b/>
          <w:u w:val="single"/>
        </w:rPr>
        <w:t xml:space="preserve">Cultivation </w:t>
      </w:r>
      <w:r w:rsidR="00FD23B8" w:rsidRPr="00D57E29">
        <w:rPr>
          <w:b/>
          <w:u w:val="single"/>
        </w:rPr>
        <w:t>p</w:t>
      </w:r>
      <w:r w:rsidRPr="00D57E29">
        <w:rPr>
          <w:b/>
          <w:u w:val="single"/>
        </w:rPr>
        <w:t>lan</w:t>
      </w:r>
      <w:bookmarkEnd w:id="25"/>
      <w:r w:rsidRPr="00D57E29">
        <w:rPr>
          <w:b/>
          <w:u w:val="single"/>
        </w:rPr>
        <w:t>.</w:t>
      </w:r>
      <w:r w:rsidR="00FD23B8" w:rsidRPr="00D57E29">
        <w:rPr>
          <w:b/>
          <w:u w:val="single"/>
        </w:rPr>
        <w:t xml:space="preserve"> </w:t>
      </w:r>
      <w:r w:rsidR="00FD23B8" w:rsidRPr="00D57E29">
        <w:rPr>
          <w:u w:val="single"/>
        </w:rPr>
        <w:t>A</w:t>
      </w:r>
      <w:r w:rsidR="00FD23B8" w:rsidRPr="00D57E29">
        <w:rPr>
          <w:b/>
          <w:u w:val="single"/>
        </w:rPr>
        <w:t xml:space="preserve"> </w:t>
      </w:r>
      <w:r w:rsidRPr="00D57E29">
        <w:rPr>
          <w:u w:val="single"/>
        </w:rPr>
        <w:t xml:space="preserve">cannabis cultivator must prepare, maintain, and execute an operating plan and a cultivation plan which must include, but is not limited to: </w:t>
      </w:r>
    </w:p>
    <w:p w14:paraId="0549B52E" w14:textId="77777777" w:rsidR="00FD23B8" w:rsidRPr="00D57E29" w:rsidRDefault="00FD23B8" w:rsidP="00FD23B8">
      <w:pPr>
        <w:pStyle w:val="ListParagraph"/>
        <w:spacing w:after="0" w:line="240" w:lineRule="auto"/>
        <w:ind w:left="1800" w:right="0" w:firstLine="0"/>
        <w:rPr>
          <w:b/>
          <w:u w:val="single"/>
        </w:rPr>
      </w:pPr>
    </w:p>
    <w:p w14:paraId="3DD5477A" w14:textId="79D9738D" w:rsidR="00FD23B8" w:rsidRPr="00D57E29" w:rsidRDefault="00FD23B8" w:rsidP="00FD23B8">
      <w:pPr>
        <w:pStyle w:val="ListParagraph"/>
        <w:numPr>
          <w:ilvl w:val="1"/>
          <w:numId w:val="41"/>
        </w:numPr>
        <w:spacing w:after="0" w:line="240" w:lineRule="auto"/>
        <w:ind w:right="0"/>
        <w:rPr>
          <w:b/>
          <w:u w:val="single"/>
        </w:rPr>
      </w:pPr>
      <w:r w:rsidRPr="00D57E29">
        <w:rPr>
          <w:u w:val="single"/>
        </w:rPr>
        <w:t>w</w:t>
      </w:r>
      <w:r w:rsidR="00B90FCA" w:rsidRPr="00D57E29">
        <w:rPr>
          <w:u w:val="single"/>
        </w:rPr>
        <w:t>ater usage;</w:t>
      </w:r>
    </w:p>
    <w:p w14:paraId="0C8D4216" w14:textId="77777777" w:rsidR="00FD23B8" w:rsidRPr="00D57E29" w:rsidRDefault="00FD23B8" w:rsidP="00FD23B8">
      <w:pPr>
        <w:pStyle w:val="ListParagraph"/>
        <w:spacing w:after="0" w:line="240" w:lineRule="auto"/>
        <w:ind w:left="1800" w:right="0" w:firstLine="0"/>
        <w:rPr>
          <w:b/>
          <w:u w:val="single"/>
        </w:rPr>
      </w:pPr>
    </w:p>
    <w:p w14:paraId="6771E7F8" w14:textId="259D9674" w:rsidR="00FD23B8" w:rsidRPr="00D57E29" w:rsidRDefault="00FD23B8" w:rsidP="00FD23B8">
      <w:pPr>
        <w:pStyle w:val="ListParagraph"/>
        <w:numPr>
          <w:ilvl w:val="1"/>
          <w:numId w:val="41"/>
        </w:numPr>
        <w:spacing w:after="0" w:line="240" w:lineRule="auto"/>
        <w:ind w:right="0"/>
        <w:rPr>
          <w:b/>
          <w:u w:val="single"/>
        </w:rPr>
      </w:pPr>
      <w:r w:rsidRPr="00D57E29">
        <w:rPr>
          <w:u w:val="single"/>
        </w:rPr>
        <w:t>r</w:t>
      </w:r>
      <w:r w:rsidR="00B90FCA" w:rsidRPr="00D57E29">
        <w:rPr>
          <w:u w:val="single"/>
        </w:rPr>
        <w:t>ecycling;</w:t>
      </w:r>
    </w:p>
    <w:p w14:paraId="387BAF06" w14:textId="77777777" w:rsidR="00FD23B8" w:rsidRPr="00D57E29" w:rsidRDefault="00FD23B8" w:rsidP="00FD23B8">
      <w:pPr>
        <w:pStyle w:val="ListParagraph"/>
        <w:rPr>
          <w:u w:val="single"/>
        </w:rPr>
      </w:pPr>
    </w:p>
    <w:p w14:paraId="63DE2676" w14:textId="34F7C5F7" w:rsidR="00FD23B8" w:rsidRPr="00D57E29" w:rsidRDefault="00FD23B8" w:rsidP="00FD23B8">
      <w:pPr>
        <w:pStyle w:val="ListParagraph"/>
        <w:numPr>
          <w:ilvl w:val="1"/>
          <w:numId w:val="41"/>
        </w:numPr>
        <w:spacing w:after="0" w:line="240" w:lineRule="auto"/>
        <w:ind w:right="0"/>
        <w:rPr>
          <w:b/>
          <w:u w:val="single"/>
        </w:rPr>
      </w:pPr>
      <w:r w:rsidRPr="00D57E29">
        <w:rPr>
          <w:u w:val="single"/>
        </w:rPr>
        <w:t>s</w:t>
      </w:r>
      <w:r w:rsidR="00B90FCA" w:rsidRPr="00D57E29">
        <w:rPr>
          <w:u w:val="single"/>
        </w:rPr>
        <w:t>olid waste disposal; and</w:t>
      </w:r>
    </w:p>
    <w:p w14:paraId="789F9FA7" w14:textId="77777777" w:rsidR="00FD23B8" w:rsidRPr="00D57E29" w:rsidRDefault="00FD23B8" w:rsidP="00FD23B8">
      <w:pPr>
        <w:pStyle w:val="ListParagraph"/>
        <w:rPr>
          <w:u w:val="single"/>
        </w:rPr>
      </w:pPr>
    </w:p>
    <w:p w14:paraId="1A65376B" w14:textId="13E8D0DE" w:rsidR="00B90FCA" w:rsidRPr="00D57E29" w:rsidRDefault="00FD23B8" w:rsidP="00FD23B8">
      <w:pPr>
        <w:pStyle w:val="ListParagraph"/>
        <w:numPr>
          <w:ilvl w:val="1"/>
          <w:numId w:val="41"/>
        </w:numPr>
        <w:spacing w:after="0" w:line="240" w:lineRule="auto"/>
        <w:ind w:right="0"/>
        <w:rPr>
          <w:b/>
          <w:u w:val="single"/>
        </w:rPr>
      </w:pPr>
      <w:r w:rsidRPr="00D57E29">
        <w:rPr>
          <w:u w:val="single"/>
        </w:rPr>
        <w:t>a</w:t>
      </w:r>
      <w:r w:rsidR="00B90FCA" w:rsidRPr="00D57E29">
        <w:rPr>
          <w:u w:val="single"/>
        </w:rPr>
        <w:t xml:space="preserve"> pest management protocol that incorporates integrated pest management principles to control or prevent the introduction of pests to the cultivation site. </w:t>
      </w:r>
    </w:p>
    <w:p w14:paraId="380BCEE0" w14:textId="77777777" w:rsidR="00B90FCA" w:rsidRPr="00D57E29" w:rsidRDefault="00B90FCA" w:rsidP="00B90FCA">
      <w:pPr>
        <w:spacing w:after="0" w:line="240" w:lineRule="auto"/>
        <w:ind w:left="0" w:right="0" w:firstLine="0"/>
        <w:rPr>
          <w:b/>
          <w:u w:val="single"/>
        </w:rPr>
      </w:pPr>
    </w:p>
    <w:p w14:paraId="380C3A65" w14:textId="64A137CC" w:rsidR="00B90FCA" w:rsidRPr="00D57E29" w:rsidRDefault="00B90FCA" w:rsidP="00FD23B8">
      <w:pPr>
        <w:pStyle w:val="ListParagraph"/>
        <w:numPr>
          <w:ilvl w:val="0"/>
          <w:numId w:val="41"/>
        </w:numPr>
        <w:spacing w:after="0" w:line="240" w:lineRule="auto"/>
        <w:ind w:right="0"/>
        <w:rPr>
          <w:b/>
          <w:u w:val="single"/>
        </w:rPr>
      </w:pPr>
      <w:bookmarkStart w:id="26" w:name="_Toc132720084"/>
      <w:r w:rsidRPr="00D57E29">
        <w:rPr>
          <w:b/>
          <w:u w:val="single"/>
        </w:rPr>
        <w:t xml:space="preserve">Agricultural </w:t>
      </w:r>
      <w:r w:rsidR="00FD23B8" w:rsidRPr="00D57E29">
        <w:rPr>
          <w:b/>
          <w:u w:val="single"/>
        </w:rPr>
        <w:t>chemicals and pesticides</w:t>
      </w:r>
      <w:bookmarkEnd w:id="26"/>
      <w:r w:rsidR="00FD23B8" w:rsidRPr="00D57E29">
        <w:rPr>
          <w:b/>
          <w:u w:val="single"/>
        </w:rPr>
        <w:t>.</w:t>
      </w:r>
    </w:p>
    <w:p w14:paraId="51EB41A0" w14:textId="77777777" w:rsidR="00FD23B8" w:rsidRPr="00D57E29" w:rsidRDefault="00FD23B8" w:rsidP="00FD23B8">
      <w:pPr>
        <w:pStyle w:val="ListParagraph"/>
        <w:spacing w:after="0" w:line="240" w:lineRule="auto"/>
        <w:ind w:left="1800" w:right="0" w:firstLine="0"/>
        <w:rPr>
          <w:u w:val="single"/>
        </w:rPr>
      </w:pPr>
    </w:p>
    <w:p w14:paraId="4829186C" w14:textId="09A488A5" w:rsidR="00B90FCA" w:rsidRPr="00D57E29" w:rsidRDefault="00B90FCA" w:rsidP="00FD23B8">
      <w:pPr>
        <w:pStyle w:val="ListParagraph"/>
        <w:numPr>
          <w:ilvl w:val="1"/>
          <w:numId w:val="41"/>
        </w:numPr>
        <w:spacing w:after="0" w:line="240" w:lineRule="auto"/>
        <w:ind w:right="0"/>
        <w:rPr>
          <w:u w:val="single"/>
        </w:rPr>
      </w:pPr>
      <w:r w:rsidRPr="00D57E29">
        <w:rPr>
          <w:u w:val="single"/>
        </w:rPr>
        <w:lastRenderedPageBreak/>
        <w:t xml:space="preserve">A cannabis cultivator must request approval </w:t>
      </w:r>
      <w:r w:rsidR="00FD23B8" w:rsidRPr="00D57E29">
        <w:rPr>
          <w:u w:val="single"/>
        </w:rPr>
        <w:t xml:space="preserve">from the Department </w:t>
      </w:r>
      <w:r w:rsidRPr="00D57E29">
        <w:rPr>
          <w:u w:val="single"/>
        </w:rPr>
        <w:t xml:space="preserve">for any pesticides used in the cultivation of cannabis flower. </w:t>
      </w:r>
    </w:p>
    <w:p w14:paraId="21314730" w14:textId="77777777" w:rsidR="00FD23B8" w:rsidRPr="00D57E29" w:rsidRDefault="00FD23B8" w:rsidP="00FD23B8">
      <w:pPr>
        <w:pStyle w:val="ListParagraph"/>
        <w:spacing w:after="0" w:line="240" w:lineRule="auto"/>
        <w:ind w:left="1800" w:right="0" w:firstLine="0"/>
        <w:rPr>
          <w:u w:val="single"/>
        </w:rPr>
      </w:pPr>
    </w:p>
    <w:p w14:paraId="6B9AB801" w14:textId="3FB86CC3" w:rsidR="00B90FCA" w:rsidRPr="00D57E29" w:rsidRDefault="00B90FCA" w:rsidP="00FD23B8">
      <w:pPr>
        <w:pStyle w:val="ListParagraph"/>
        <w:numPr>
          <w:ilvl w:val="1"/>
          <w:numId w:val="41"/>
        </w:numPr>
        <w:spacing w:after="0" w:line="240" w:lineRule="auto"/>
        <w:ind w:right="0"/>
        <w:rPr>
          <w:u w:val="single"/>
        </w:rPr>
      </w:pPr>
      <w:r w:rsidRPr="00D57E29">
        <w:rPr>
          <w:u w:val="single"/>
        </w:rPr>
        <w:t xml:space="preserve">A cannabis cultivator may not apply pesticides when pollinators are present or allow pesticides to drift to flowering plants that are attractive to pollinators. </w:t>
      </w:r>
    </w:p>
    <w:p w14:paraId="7DAAC932" w14:textId="77777777" w:rsidR="00FD23B8" w:rsidRPr="00D57E29" w:rsidRDefault="00FD23B8" w:rsidP="00FD23B8">
      <w:pPr>
        <w:pStyle w:val="ListParagraph"/>
        <w:spacing w:after="0" w:line="240" w:lineRule="auto"/>
        <w:ind w:left="1800" w:right="0" w:firstLine="0"/>
        <w:rPr>
          <w:u w:val="single"/>
        </w:rPr>
      </w:pPr>
    </w:p>
    <w:p w14:paraId="2991F739" w14:textId="254B336C" w:rsidR="00B90FCA" w:rsidRPr="00D57E29" w:rsidRDefault="00B90FCA" w:rsidP="00FD23B8">
      <w:pPr>
        <w:pStyle w:val="ListParagraph"/>
        <w:numPr>
          <w:ilvl w:val="1"/>
          <w:numId w:val="41"/>
        </w:numPr>
        <w:spacing w:after="0" w:line="240" w:lineRule="auto"/>
        <w:ind w:right="0"/>
        <w:rPr>
          <w:u w:val="single"/>
        </w:rPr>
      </w:pPr>
      <w:r w:rsidRPr="00D57E29">
        <w:rPr>
          <w:u w:val="single"/>
        </w:rPr>
        <w:t xml:space="preserve">A cannabis cultivator is subject to the discretion of the </w:t>
      </w:r>
      <w:r w:rsidR="00FD23B8" w:rsidRPr="00D57E29">
        <w:rPr>
          <w:u w:val="single"/>
        </w:rPr>
        <w:t>Department</w:t>
      </w:r>
      <w:r w:rsidRPr="00D57E29">
        <w:rPr>
          <w:u w:val="single"/>
        </w:rPr>
        <w:t xml:space="preserve"> regarding the use of pesticides, fertilizers, soil amendments, plant amendments, and other inputs to cultivate cannabis.</w:t>
      </w:r>
    </w:p>
    <w:p w14:paraId="5FC61F18" w14:textId="77777777" w:rsidR="00B90FCA" w:rsidRPr="00D57E29" w:rsidRDefault="00B90FCA" w:rsidP="00B90FCA">
      <w:pPr>
        <w:spacing w:after="0" w:line="240" w:lineRule="auto"/>
        <w:ind w:left="0" w:right="0" w:firstLine="0"/>
        <w:rPr>
          <w:b/>
          <w:u w:val="single"/>
        </w:rPr>
      </w:pPr>
    </w:p>
    <w:p w14:paraId="7D7B3273" w14:textId="79A4BD81" w:rsidR="00B90FCA" w:rsidRPr="00D57E29" w:rsidRDefault="00B90FCA" w:rsidP="00FD23B8">
      <w:pPr>
        <w:pStyle w:val="ListParagraph"/>
        <w:numPr>
          <w:ilvl w:val="0"/>
          <w:numId w:val="41"/>
        </w:numPr>
        <w:spacing w:after="0" w:line="240" w:lineRule="auto"/>
        <w:ind w:right="0"/>
        <w:rPr>
          <w:b/>
          <w:u w:val="single"/>
        </w:rPr>
      </w:pPr>
      <w:bookmarkStart w:id="27" w:name="_Toc132720085"/>
      <w:r w:rsidRPr="00D57E29">
        <w:rPr>
          <w:b/>
          <w:u w:val="single"/>
        </w:rPr>
        <w:t>Adulteration</w:t>
      </w:r>
      <w:bookmarkEnd w:id="27"/>
      <w:r w:rsidRPr="00D57E29">
        <w:rPr>
          <w:b/>
          <w:u w:val="single"/>
        </w:rPr>
        <w:t xml:space="preserve">. </w:t>
      </w:r>
      <w:r w:rsidRPr="00D57E29">
        <w:rPr>
          <w:u w:val="single"/>
        </w:rPr>
        <w:t xml:space="preserve">A cannabis cultivator must not treat or otherwise adulterate cannabis plants or cannabis flower with any substance or compound that has the effect or intent of altering the color, appearance, weight, or smell of the cannabis. </w:t>
      </w:r>
    </w:p>
    <w:p w14:paraId="6B2E427F" w14:textId="4FD8EF43" w:rsidR="00B90FCA" w:rsidRPr="00D57E29" w:rsidRDefault="00B90FCA" w:rsidP="00C33B3B">
      <w:pPr>
        <w:spacing w:after="0" w:line="240" w:lineRule="auto"/>
        <w:ind w:left="0" w:right="0" w:firstLine="0"/>
        <w:rPr>
          <w:b/>
          <w:u w:val="single"/>
        </w:rPr>
      </w:pPr>
    </w:p>
    <w:p w14:paraId="505FBF32" w14:textId="77777777" w:rsidR="00B90FCA" w:rsidRPr="00D57E29" w:rsidRDefault="00B90FCA" w:rsidP="00C33B3B">
      <w:pPr>
        <w:spacing w:after="0" w:line="240" w:lineRule="auto"/>
        <w:ind w:left="0" w:right="0" w:firstLine="0"/>
        <w:rPr>
          <w:b/>
          <w:u w:val="single"/>
        </w:rPr>
      </w:pPr>
    </w:p>
    <w:p w14:paraId="418C92F1" w14:textId="513638C0" w:rsidR="00C33B3B" w:rsidRPr="00D57E29" w:rsidRDefault="00C33B3B" w:rsidP="00583B65">
      <w:pPr>
        <w:spacing w:after="0" w:line="240" w:lineRule="auto"/>
        <w:ind w:left="30" w:right="0" w:firstLine="0"/>
        <w:rPr>
          <w:b/>
          <w:u w:val="single"/>
        </w:rPr>
      </w:pPr>
      <w:r w:rsidRPr="00D57E29">
        <w:rPr>
          <w:b/>
          <w:u w:val="single"/>
        </w:rPr>
        <w:t>§</w:t>
      </w:r>
      <w:r w:rsidR="000C797A" w:rsidRPr="00D57E29">
        <w:rPr>
          <w:b/>
          <w:u w:val="single"/>
        </w:rPr>
        <w:t xml:space="preserve"> </w:t>
      </w:r>
      <w:r w:rsidRPr="00D57E29">
        <w:rPr>
          <w:b/>
          <w:u w:val="single"/>
        </w:rPr>
        <w:t>12.</w:t>
      </w:r>
      <w:r w:rsidR="00B90FCA" w:rsidRPr="00D57E29">
        <w:rPr>
          <w:b/>
          <w:u w:val="single"/>
        </w:rPr>
        <w:t xml:space="preserve"> Manufacturing.</w:t>
      </w:r>
    </w:p>
    <w:p w14:paraId="282BED8D" w14:textId="24A3F036" w:rsidR="000C797A" w:rsidRPr="00D57E29" w:rsidRDefault="000C797A" w:rsidP="00583B65">
      <w:pPr>
        <w:spacing w:after="0" w:line="240" w:lineRule="auto"/>
        <w:ind w:left="30" w:right="0" w:firstLine="0"/>
        <w:rPr>
          <w:b/>
          <w:u w:val="single"/>
        </w:rPr>
      </w:pPr>
    </w:p>
    <w:p w14:paraId="2AFDF88E" w14:textId="4D6A4B1F" w:rsidR="001047BE" w:rsidRPr="00D57E29" w:rsidRDefault="000C797A" w:rsidP="001047BE">
      <w:pPr>
        <w:pStyle w:val="ListParagraph"/>
        <w:numPr>
          <w:ilvl w:val="0"/>
          <w:numId w:val="42"/>
        </w:numPr>
        <w:spacing w:after="0" w:line="240" w:lineRule="auto"/>
        <w:ind w:right="0"/>
        <w:rPr>
          <w:b/>
          <w:u w:val="single"/>
        </w:rPr>
      </w:pPr>
      <w:r w:rsidRPr="00D57E29">
        <w:rPr>
          <w:b/>
          <w:u w:val="single"/>
        </w:rPr>
        <w:t>Authorized actions.</w:t>
      </w:r>
      <w:r w:rsidR="001047BE" w:rsidRPr="00D57E29">
        <w:rPr>
          <w:b/>
          <w:u w:val="single"/>
        </w:rPr>
        <w:t xml:space="preserve"> </w:t>
      </w:r>
      <w:r w:rsidRPr="00D57E29">
        <w:rPr>
          <w:u w:val="single"/>
        </w:rPr>
        <w:t xml:space="preserve">Issuance of a cannabis manufacturer license entitles the license holder: </w:t>
      </w:r>
    </w:p>
    <w:p w14:paraId="0B7A968C" w14:textId="77777777" w:rsidR="001047BE" w:rsidRPr="00D57E29" w:rsidRDefault="001047BE" w:rsidP="001047BE">
      <w:pPr>
        <w:pStyle w:val="ListParagraph"/>
        <w:spacing w:after="0" w:line="240" w:lineRule="auto"/>
        <w:ind w:left="1800" w:right="0" w:firstLine="0"/>
        <w:rPr>
          <w:u w:val="single"/>
        </w:rPr>
      </w:pPr>
    </w:p>
    <w:p w14:paraId="261D7E8B" w14:textId="2844C22F" w:rsidR="001047BE" w:rsidRPr="00D57E29" w:rsidRDefault="001047BE" w:rsidP="001047BE">
      <w:pPr>
        <w:pStyle w:val="ListParagraph"/>
        <w:numPr>
          <w:ilvl w:val="1"/>
          <w:numId w:val="42"/>
        </w:numPr>
        <w:spacing w:after="0" w:line="240" w:lineRule="auto"/>
        <w:ind w:right="0"/>
        <w:rPr>
          <w:u w:val="single"/>
        </w:rPr>
      </w:pPr>
      <w:r w:rsidRPr="00D57E29">
        <w:rPr>
          <w:u w:val="single"/>
        </w:rPr>
        <w:t>to p</w:t>
      </w:r>
      <w:r w:rsidR="000C797A" w:rsidRPr="00D57E29">
        <w:rPr>
          <w:u w:val="single"/>
        </w:rPr>
        <w:t xml:space="preserve">urchase cannabis flower from licensed cannabis cultivators; </w:t>
      </w:r>
    </w:p>
    <w:p w14:paraId="1E9177E9" w14:textId="77777777" w:rsidR="001047BE" w:rsidRPr="00D57E29" w:rsidRDefault="001047BE" w:rsidP="001047BE">
      <w:pPr>
        <w:pStyle w:val="ListParagraph"/>
        <w:spacing w:after="0" w:line="240" w:lineRule="auto"/>
        <w:ind w:left="1800" w:right="0" w:firstLine="0"/>
        <w:rPr>
          <w:u w:val="single"/>
        </w:rPr>
      </w:pPr>
    </w:p>
    <w:p w14:paraId="5DFCBA83" w14:textId="6BC7E4E8" w:rsidR="001047BE" w:rsidRPr="00D57E29" w:rsidRDefault="001047BE" w:rsidP="001047BE">
      <w:pPr>
        <w:pStyle w:val="ListParagraph"/>
        <w:numPr>
          <w:ilvl w:val="1"/>
          <w:numId w:val="42"/>
        </w:numPr>
        <w:spacing w:after="0" w:line="240" w:lineRule="auto"/>
        <w:ind w:right="0"/>
        <w:rPr>
          <w:u w:val="single"/>
        </w:rPr>
      </w:pPr>
      <w:r w:rsidRPr="00D57E29">
        <w:rPr>
          <w:u w:val="single"/>
        </w:rPr>
        <w:t>to p</w:t>
      </w:r>
      <w:r w:rsidR="000C797A" w:rsidRPr="00D57E29">
        <w:rPr>
          <w:u w:val="single"/>
        </w:rPr>
        <w:t>urchase cannabinoid products from other cannabis manufacturers;</w:t>
      </w:r>
    </w:p>
    <w:p w14:paraId="150E5F74" w14:textId="77777777" w:rsidR="001047BE" w:rsidRPr="00D57E29" w:rsidRDefault="001047BE" w:rsidP="001047BE">
      <w:pPr>
        <w:pStyle w:val="ListParagraph"/>
        <w:rPr>
          <w:u w:val="single"/>
        </w:rPr>
      </w:pPr>
    </w:p>
    <w:p w14:paraId="006D0E5D" w14:textId="72603F91" w:rsidR="001047BE" w:rsidRPr="00D57E29" w:rsidRDefault="001047BE" w:rsidP="001047BE">
      <w:pPr>
        <w:pStyle w:val="ListParagraph"/>
        <w:numPr>
          <w:ilvl w:val="1"/>
          <w:numId w:val="42"/>
        </w:numPr>
        <w:spacing w:after="0" w:line="240" w:lineRule="auto"/>
        <w:ind w:right="0"/>
        <w:rPr>
          <w:u w:val="single"/>
        </w:rPr>
      </w:pPr>
      <w:r w:rsidRPr="00D57E29">
        <w:rPr>
          <w:u w:val="single"/>
        </w:rPr>
        <w:t>to m</w:t>
      </w:r>
      <w:r w:rsidR="000C797A" w:rsidRPr="00D57E29">
        <w:rPr>
          <w:u w:val="single"/>
        </w:rPr>
        <w:t>ake cannabis concentrate;</w:t>
      </w:r>
    </w:p>
    <w:p w14:paraId="0E55F4A8" w14:textId="77777777" w:rsidR="001047BE" w:rsidRPr="00D57E29" w:rsidRDefault="001047BE" w:rsidP="001047BE">
      <w:pPr>
        <w:pStyle w:val="ListParagraph"/>
        <w:rPr>
          <w:u w:val="single"/>
        </w:rPr>
      </w:pPr>
    </w:p>
    <w:p w14:paraId="3A90B3D5" w14:textId="300B6AC6" w:rsidR="001047BE" w:rsidRPr="00D57E29" w:rsidRDefault="001047BE" w:rsidP="001047BE">
      <w:pPr>
        <w:pStyle w:val="ListParagraph"/>
        <w:numPr>
          <w:ilvl w:val="1"/>
          <w:numId w:val="42"/>
        </w:numPr>
        <w:spacing w:after="0" w:line="240" w:lineRule="auto"/>
        <w:ind w:right="0"/>
        <w:rPr>
          <w:u w:val="single"/>
        </w:rPr>
      </w:pPr>
      <w:r w:rsidRPr="00D57E29">
        <w:rPr>
          <w:u w:val="single"/>
        </w:rPr>
        <w:t>to m</w:t>
      </w:r>
      <w:r w:rsidR="000C797A" w:rsidRPr="00D57E29">
        <w:rPr>
          <w:u w:val="single"/>
        </w:rPr>
        <w:t>anufacture artificially derived cannabinoids;</w:t>
      </w:r>
    </w:p>
    <w:p w14:paraId="07BCECA8" w14:textId="77777777" w:rsidR="001047BE" w:rsidRPr="00D57E29" w:rsidRDefault="001047BE" w:rsidP="001047BE">
      <w:pPr>
        <w:pStyle w:val="ListParagraph"/>
        <w:rPr>
          <w:u w:val="single"/>
        </w:rPr>
      </w:pPr>
    </w:p>
    <w:p w14:paraId="4E4050F0" w14:textId="65BB3D0F" w:rsidR="001047BE" w:rsidRPr="00D57E29" w:rsidRDefault="001047BE" w:rsidP="001047BE">
      <w:pPr>
        <w:pStyle w:val="ListParagraph"/>
        <w:numPr>
          <w:ilvl w:val="1"/>
          <w:numId w:val="42"/>
        </w:numPr>
        <w:spacing w:after="0" w:line="240" w:lineRule="auto"/>
        <w:ind w:right="0"/>
        <w:rPr>
          <w:u w:val="single"/>
        </w:rPr>
      </w:pPr>
      <w:r w:rsidRPr="00D57E29">
        <w:rPr>
          <w:u w:val="single"/>
        </w:rPr>
        <w:t>to m</w:t>
      </w:r>
      <w:r w:rsidR="000C797A" w:rsidRPr="00D57E29">
        <w:rPr>
          <w:u w:val="single"/>
        </w:rPr>
        <w:t>anufacture cannabinoid products for public consumption;</w:t>
      </w:r>
    </w:p>
    <w:p w14:paraId="5217B2E4" w14:textId="77777777" w:rsidR="001047BE" w:rsidRPr="00D57E29" w:rsidRDefault="001047BE" w:rsidP="001047BE">
      <w:pPr>
        <w:pStyle w:val="ListParagraph"/>
        <w:rPr>
          <w:u w:val="single"/>
        </w:rPr>
      </w:pPr>
    </w:p>
    <w:p w14:paraId="48D71408" w14:textId="5EE05BF3" w:rsidR="001047BE" w:rsidRPr="00D57E29" w:rsidRDefault="001047BE" w:rsidP="001047BE">
      <w:pPr>
        <w:pStyle w:val="ListParagraph"/>
        <w:numPr>
          <w:ilvl w:val="1"/>
          <w:numId w:val="42"/>
        </w:numPr>
        <w:spacing w:after="0" w:line="240" w:lineRule="auto"/>
        <w:ind w:right="0"/>
        <w:rPr>
          <w:u w:val="single"/>
        </w:rPr>
      </w:pPr>
      <w:r w:rsidRPr="00D57E29">
        <w:rPr>
          <w:u w:val="single"/>
        </w:rPr>
        <w:t>to p</w:t>
      </w:r>
      <w:r w:rsidR="000C797A" w:rsidRPr="00D57E29">
        <w:rPr>
          <w:u w:val="single"/>
        </w:rPr>
        <w:t>ackage and label cannabinoid products for sale to other licensed cannabis businesses;</w:t>
      </w:r>
    </w:p>
    <w:p w14:paraId="29F4BF02" w14:textId="77777777" w:rsidR="001047BE" w:rsidRPr="00D57E29" w:rsidRDefault="001047BE" w:rsidP="001047BE">
      <w:pPr>
        <w:pStyle w:val="ListParagraph"/>
        <w:rPr>
          <w:u w:val="single"/>
        </w:rPr>
      </w:pPr>
    </w:p>
    <w:p w14:paraId="0A1F28F4" w14:textId="7C760B70" w:rsidR="001047BE" w:rsidRPr="00D57E29" w:rsidRDefault="001047BE" w:rsidP="001047BE">
      <w:pPr>
        <w:pStyle w:val="ListParagraph"/>
        <w:numPr>
          <w:ilvl w:val="1"/>
          <w:numId w:val="42"/>
        </w:numPr>
        <w:spacing w:after="0" w:line="240" w:lineRule="auto"/>
        <w:ind w:right="0"/>
        <w:rPr>
          <w:u w:val="single"/>
        </w:rPr>
      </w:pPr>
      <w:r w:rsidRPr="00D57E29">
        <w:rPr>
          <w:u w:val="single"/>
        </w:rPr>
        <w:t>to s</w:t>
      </w:r>
      <w:r w:rsidR="000C797A" w:rsidRPr="00D57E29">
        <w:rPr>
          <w:u w:val="single"/>
        </w:rPr>
        <w:t>ell cannabis concentrate, artificially-derived cannabinoids, and cannabinoid products to other licensed cannabis businesses; and</w:t>
      </w:r>
    </w:p>
    <w:p w14:paraId="0C20948C" w14:textId="77777777" w:rsidR="001047BE" w:rsidRPr="00D57E29" w:rsidRDefault="001047BE" w:rsidP="001047BE">
      <w:pPr>
        <w:pStyle w:val="ListParagraph"/>
        <w:rPr>
          <w:u w:val="single"/>
        </w:rPr>
      </w:pPr>
    </w:p>
    <w:p w14:paraId="7886C7E3" w14:textId="53592ED4" w:rsidR="000C797A" w:rsidRPr="00D57E29" w:rsidRDefault="001047BE" w:rsidP="001047BE">
      <w:pPr>
        <w:pStyle w:val="ListParagraph"/>
        <w:numPr>
          <w:ilvl w:val="1"/>
          <w:numId w:val="42"/>
        </w:numPr>
        <w:spacing w:after="0" w:line="240" w:lineRule="auto"/>
        <w:ind w:right="0"/>
        <w:rPr>
          <w:u w:val="single"/>
        </w:rPr>
      </w:pPr>
      <w:r w:rsidRPr="00D57E29">
        <w:rPr>
          <w:u w:val="single"/>
        </w:rPr>
        <w:t>to s</w:t>
      </w:r>
      <w:r w:rsidR="000C797A" w:rsidRPr="00D57E29">
        <w:rPr>
          <w:u w:val="single"/>
        </w:rPr>
        <w:t xml:space="preserve">afely and securely transport cannabis concentrate, artificially derived cannabinoids, and cannabinoid products to other licensed cannabis businesses on or off the Mille Lacs Band’s sovereign land in alignment with the rules adopted in the Mille Lacs Band Compact Agreement with the State of Minnesota regarding transportation and </w:t>
      </w:r>
      <w:r w:rsidR="00F8213F" w:rsidRPr="00D57E29">
        <w:rPr>
          <w:u w:val="single"/>
        </w:rPr>
        <w:t xml:space="preserve">§14(b) </w:t>
      </w:r>
      <w:r w:rsidR="000C797A" w:rsidRPr="00D57E29">
        <w:rPr>
          <w:u w:val="single"/>
        </w:rPr>
        <w:t xml:space="preserve">of this </w:t>
      </w:r>
      <w:r w:rsidR="00F8213F" w:rsidRPr="00D57E29">
        <w:rPr>
          <w:u w:val="single"/>
        </w:rPr>
        <w:t>Code</w:t>
      </w:r>
      <w:r w:rsidR="000C797A" w:rsidRPr="00D57E29">
        <w:rPr>
          <w:u w:val="single"/>
        </w:rPr>
        <w:t>.</w:t>
      </w:r>
    </w:p>
    <w:p w14:paraId="65AF585B" w14:textId="77777777" w:rsidR="000C797A" w:rsidRPr="00D57E29" w:rsidRDefault="000C797A" w:rsidP="000C797A">
      <w:pPr>
        <w:spacing w:after="0" w:line="240" w:lineRule="auto"/>
        <w:ind w:left="30" w:right="0" w:firstLine="0"/>
        <w:rPr>
          <w:b/>
          <w:u w:val="single"/>
        </w:rPr>
      </w:pPr>
    </w:p>
    <w:p w14:paraId="12DD95DF" w14:textId="032C7D4D" w:rsidR="000C797A" w:rsidRPr="00D57E29" w:rsidRDefault="000C797A" w:rsidP="000C797A">
      <w:pPr>
        <w:pStyle w:val="ListParagraph"/>
        <w:numPr>
          <w:ilvl w:val="0"/>
          <w:numId w:val="42"/>
        </w:numPr>
        <w:spacing w:after="0" w:line="240" w:lineRule="auto"/>
        <w:ind w:right="0"/>
        <w:rPr>
          <w:b/>
          <w:u w:val="single"/>
        </w:rPr>
      </w:pPr>
      <w:bookmarkStart w:id="28" w:name="_Toc132720088"/>
      <w:r w:rsidRPr="00D57E29">
        <w:rPr>
          <w:b/>
          <w:u w:val="single"/>
        </w:rPr>
        <w:t>Manufacturer operation</w:t>
      </w:r>
      <w:bookmarkEnd w:id="28"/>
      <w:r w:rsidRPr="00D57E29">
        <w:rPr>
          <w:b/>
          <w:u w:val="single"/>
        </w:rPr>
        <w:t>s.</w:t>
      </w:r>
    </w:p>
    <w:p w14:paraId="54F4D54C" w14:textId="77777777" w:rsidR="001047BE" w:rsidRPr="00D57E29" w:rsidRDefault="001047BE" w:rsidP="001047BE">
      <w:pPr>
        <w:pStyle w:val="ListParagraph"/>
        <w:spacing w:after="0" w:line="240" w:lineRule="auto"/>
        <w:ind w:left="1800" w:right="0" w:firstLine="0"/>
        <w:rPr>
          <w:u w:val="single"/>
        </w:rPr>
      </w:pPr>
    </w:p>
    <w:p w14:paraId="52DA17ED" w14:textId="77777777" w:rsidR="001047BE" w:rsidRPr="00D57E29" w:rsidRDefault="000C797A" w:rsidP="001047BE">
      <w:pPr>
        <w:pStyle w:val="ListParagraph"/>
        <w:numPr>
          <w:ilvl w:val="1"/>
          <w:numId w:val="42"/>
        </w:numPr>
        <w:spacing w:after="0" w:line="240" w:lineRule="auto"/>
        <w:ind w:right="0"/>
        <w:rPr>
          <w:u w:val="single"/>
        </w:rPr>
      </w:pPr>
      <w:r w:rsidRPr="00D57E29">
        <w:rPr>
          <w:u w:val="single"/>
        </w:rPr>
        <w:t xml:space="preserve">Cannabis manufacturing must take place in an enclosed, locked facility that is exclusively used for the manufacturing of cannabinoid products or creation of </w:t>
      </w:r>
      <w:r w:rsidRPr="00D57E29">
        <w:rPr>
          <w:u w:val="single"/>
        </w:rPr>
        <w:lastRenderedPageBreak/>
        <w:t>artificially derived cannabinoids except in the case that the cannabis manufacturing licensee is co-located with a cannabis cultivation license.</w:t>
      </w:r>
      <w:r w:rsidR="001047BE" w:rsidRPr="00D57E29">
        <w:rPr>
          <w:u w:val="single"/>
        </w:rPr>
        <w:t xml:space="preserve"> </w:t>
      </w:r>
    </w:p>
    <w:p w14:paraId="2673E866" w14:textId="77777777" w:rsidR="001047BE" w:rsidRPr="00D57E29" w:rsidRDefault="001047BE" w:rsidP="001047BE">
      <w:pPr>
        <w:pStyle w:val="ListParagraph"/>
        <w:spacing w:after="0" w:line="240" w:lineRule="auto"/>
        <w:ind w:left="1800" w:right="0" w:firstLine="0"/>
        <w:rPr>
          <w:u w:val="single"/>
        </w:rPr>
      </w:pPr>
    </w:p>
    <w:p w14:paraId="63A3235A" w14:textId="40614032" w:rsidR="000C797A" w:rsidRPr="00D57E29" w:rsidRDefault="001047BE" w:rsidP="001047BE">
      <w:pPr>
        <w:pStyle w:val="ListParagraph"/>
        <w:numPr>
          <w:ilvl w:val="1"/>
          <w:numId w:val="42"/>
        </w:numPr>
        <w:spacing w:after="0" w:line="240" w:lineRule="auto"/>
        <w:ind w:right="0"/>
        <w:rPr>
          <w:u w:val="single"/>
        </w:rPr>
      </w:pPr>
      <w:r w:rsidRPr="00D57E29">
        <w:rPr>
          <w:u w:val="single"/>
        </w:rPr>
        <w:t xml:space="preserve">A facility may be </w:t>
      </w:r>
      <w:r w:rsidR="000C797A" w:rsidRPr="00D57E29">
        <w:rPr>
          <w:u w:val="single"/>
        </w:rPr>
        <w:t>co-located</w:t>
      </w:r>
      <w:r w:rsidRPr="00D57E29">
        <w:rPr>
          <w:u w:val="single"/>
        </w:rPr>
        <w:t xml:space="preserve"> when </w:t>
      </w:r>
      <w:r w:rsidR="000C797A" w:rsidRPr="00D57E29">
        <w:rPr>
          <w:u w:val="single"/>
        </w:rPr>
        <w:t>a cannabis manufacturer operate</w:t>
      </w:r>
      <w:r w:rsidRPr="00D57E29">
        <w:rPr>
          <w:u w:val="single"/>
        </w:rPr>
        <w:t>s</w:t>
      </w:r>
      <w:r w:rsidR="000C797A" w:rsidRPr="00D57E29">
        <w:rPr>
          <w:u w:val="single"/>
        </w:rPr>
        <w:t xml:space="preserve"> in a facility that shares general office space, bathrooms, entryways, and walkways.</w:t>
      </w:r>
    </w:p>
    <w:p w14:paraId="79DD583A" w14:textId="77777777" w:rsidR="001047BE" w:rsidRPr="00D57E29" w:rsidRDefault="001047BE" w:rsidP="001047BE">
      <w:pPr>
        <w:pStyle w:val="ListParagraph"/>
        <w:spacing w:after="0" w:line="240" w:lineRule="auto"/>
        <w:ind w:left="1800" w:right="0" w:firstLine="0"/>
        <w:rPr>
          <w:u w:val="single"/>
        </w:rPr>
      </w:pPr>
    </w:p>
    <w:p w14:paraId="04900D50" w14:textId="206C67F8" w:rsidR="000C797A" w:rsidRPr="00D57E29" w:rsidRDefault="000C797A" w:rsidP="000C797A">
      <w:pPr>
        <w:pStyle w:val="ListParagraph"/>
        <w:numPr>
          <w:ilvl w:val="1"/>
          <w:numId w:val="42"/>
        </w:numPr>
        <w:spacing w:after="0" w:line="240" w:lineRule="auto"/>
        <w:ind w:right="0"/>
        <w:rPr>
          <w:u w:val="single"/>
        </w:rPr>
      </w:pPr>
      <w:r w:rsidRPr="00D57E29">
        <w:rPr>
          <w:u w:val="single"/>
        </w:rPr>
        <w:t xml:space="preserve">Cannabis manufacturing must take place on equipment that is used exclusively for the manufacturing of cannabinoid products or creation of artificially derived cannabinoids. </w:t>
      </w:r>
    </w:p>
    <w:p w14:paraId="16CDC7BD" w14:textId="77777777" w:rsidR="001047BE" w:rsidRPr="00D57E29" w:rsidRDefault="001047BE" w:rsidP="001047BE">
      <w:pPr>
        <w:pStyle w:val="ListParagraph"/>
        <w:spacing w:after="0" w:line="240" w:lineRule="auto"/>
        <w:ind w:left="1800" w:right="0" w:firstLine="0"/>
        <w:rPr>
          <w:u w:val="single"/>
        </w:rPr>
      </w:pPr>
    </w:p>
    <w:p w14:paraId="255B72D5" w14:textId="6C249A4F" w:rsidR="000C797A" w:rsidRPr="00D57E29" w:rsidRDefault="000C797A" w:rsidP="000C797A">
      <w:pPr>
        <w:pStyle w:val="ListParagraph"/>
        <w:numPr>
          <w:ilvl w:val="1"/>
          <w:numId w:val="42"/>
        </w:numPr>
        <w:spacing w:after="0" w:line="240" w:lineRule="auto"/>
        <w:ind w:right="0"/>
        <w:rPr>
          <w:u w:val="single"/>
        </w:rPr>
      </w:pPr>
      <w:r w:rsidRPr="00D57E29">
        <w:rPr>
          <w:u w:val="single"/>
        </w:rPr>
        <w:t xml:space="preserve">A cannabis manufacturer must comply with all testing, packaging, labeling, and health and safety requirements adopted in this </w:t>
      </w:r>
      <w:r w:rsidR="001047BE" w:rsidRPr="00D57E29">
        <w:rPr>
          <w:u w:val="single"/>
        </w:rPr>
        <w:t>Code</w:t>
      </w:r>
      <w:r w:rsidRPr="00D57E29">
        <w:rPr>
          <w:u w:val="single"/>
        </w:rPr>
        <w:t xml:space="preserve">. </w:t>
      </w:r>
    </w:p>
    <w:p w14:paraId="405114C5" w14:textId="77777777" w:rsidR="000C797A" w:rsidRPr="00D57E29" w:rsidRDefault="000C797A" w:rsidP="000C797A">
      <w:pPr>
        <w:spacing w:after="0" w:line="240" w:lineRule="auto"/>
        <w:ind w:left="30" w:right="0" w:firstLine="0"/>
        <w:rPr>
          <w:b/>
          <w:u w:val="single"/>
        </w:rPr>
      </w:pPr>
    </w:p>
    <w:p w14:paraId="019696AC" w14:textId="2226BAC7" w:rsidR="000C797A" w:rsidRPr="00D57E29" w:rsidRDefault="000C797A" w:rsidP="000C797A">
      <w:pPr>
        <w:pStyle w:val="ListParagraph"/>
        <w:numPr>
          <w:ilvl w:val="0"/>
          <w:numId w:val="42"/>
        </w:numPr>
        <w:spacing w:after="0" w:line="240" w:lineRule="auto"/>
        <w:ind w:right="0"/>
        <w:rPr>
          <w:b/>
          <w:u w:val="single"/>
        </w:rPr>
      </w:pPr>
      <w:bookmarkStart w:id="29" w:name="_Toc132720089"/>
      <w:r w:rsidRPr="00D57E29">
        <w:rPr>
          <w:b/>
          <w:u w:val="single"/>
        </w:rPr>
        <w:t>Extraction and concentration</w:t>
      </w:r>
      <w:bookmarkEnd w:id="29"/>
      <w:r w:rsidRPr="00D57E29">
        <w:rPr>
          <w:b/>
          <w:u w:val="single"/>
        </w:rPr>
        <w:t>.</w:t>
      </w:r>
    </w:p>
    <w:p w14:paraId="0E0A1D47" w14:textId="77777777" w:rsidR="001047BE" w:rsidRPr="00D57E29" w:rsidRDefault="001047BE" w:rsidP="001047BE">
      <w:pPr>
        <w:pStyle w:val="ListParagraph"/>
        <w:spacing w:after="0" w:line="240" w:lineRule="auto"/>
        <w:ind w:left="1800" w:right="0" w:firstLine="0"/>
        <w:rPr>
          <w:u w:val="single"/>
        </w:rPr>
      </w:pPr>
    </w:p>
    <w:p w14:paraId="0394501F" w14:textId="0AEAD916" w:rsidR="000C797A" w:rsidRPr="00D57E29" w:rsidRDefault="000C797A" w:rsidP="001047BE">
      <w:pPr>
        <w:pStyle w:val="ListParagraph"/>
        <w:numPr>
          <w:ilvl w:val="1"/>
          <w:numId w:val="42"/>
        </w:numPr>
        <w:spacing w:after="0" w:line="240" w:lineRule="auto"/>
        <w:ind w:right="0"/>
        <w:rPr>
          <w:u w:val="single"/>
        </w:rPr>
      </w:pPr>
      <w:r w:rsidRPr="00D57E29">
        <w:rPr>
          <w:u w:val="single"/>
        </w:rPr>
        <w:t xml:space="preserve">A cannabis manufacturer must inform the Department of all methods of extraction and concentration that the manufacturer intends to use as well as identify the volatile chemicals, if any, that will be involved in the creation of cannabis concentrate. A cannabis manufacturer may not use a method of extraction and concentration or a volatile chemical without approval by the </w:t>
      </w:r>
      <w:r w:rsidR="001047BE" w:rsidRPr="00D57E29">
        <w:rPr>
          <w:u w:val="single"/>
        </w:rPr>
        <w:t>Department</w:t>
      </w:r>
      <w:r w:rsidRPr="00D57E29">
        <w:rPr>
          <w:u w:val="single"/>
        </w:rPr>
        <w:t xml:space="preserve">. </w:t>
      </w:r>
    </w:p>
    <w:p w14:paraId="4481AE21" w14:textId="77777777" w:rsidR="001047BE" w:rsidRPr="00D57E29" w:rsidRDefault="001047BE" w:rsidP="001047BE">
      <w:pPr>
        <w:pStyle w:val="ListParagraph"/>
        <w:spacing w:after="0" w:line="240" w:lineRule="auto"/>
        <w:ind w:left="1800" w:right="0" w:firstLine="0"/>
        <w:rPr>
          <w:u w:val="single"/>
        </w:rPr>
      </w:pPr>
    </w:p>
    <w:p w14:paraId="03F8C607" w14:textId="22B1D129" w:rsidR="000C797A" w:rsidRPr="00D57E29" w:rsidRDefault="000C797A" w:rsidP="001047BE">
      <w:pPr>
        <w:pStyle w:val="ListParagraph"/>
        <w:numPr>
          <w:ilvl w:val="1"/>
          <w:numId w:val="42"/>
        </w:numPr>
        <w:spacing w:after="0" w:line="240" w:lineRule="auto"/>
        <w:ind w:right="0"/>
        <w:rPr>
          <w:u w:val="single"/>
        </w:rPr>
      </w:pPr>
      <w:r w:rsidRPr="00D57E29">
        <w:rPr>
          <w:u w:val="single"/>
        </w:rPr>
        <w:t>A cannabis manufacturer must inform the Department of all methods of conversion that the manufacturer will use, including any specific catalysts that the manufacturer will employ in order to create artificially derived cannabinoids and the molecular nomenclature of all cannabinoids or other chemical compounds that the manufacturer will create.</w:t>
      </w:r>
      <w:r w:rsidR="001047BE" w:rsidRPr="00D57E29">
        <w:rPr>
          <w:u w:val="single"/>
        </w:rPr>
        <w:t xml:space="preserve"> </w:t>
      </w:r>
      <w:r w:rsidRPr="00D57E29">
        <w:rPr>
          <w:u w:val="single"/>
        </w:rPr>
        <w:t xml:space="preserve">A cannabis manufacturer may not use a method of conversion or a catalyst without approval by the </w:t>
      </w:r>
      <w:r w:rsidR="001047BE" w:rsidRPr="00D57E29">
        <w:rPr>
          <w:u w:val="single"/>
        </w:rPr>
        <w:t>Department</w:t>
      </w:r>
      <w:r w:rsidRPr="00D57E29">
        <w:rPr>
          <w:u w:val="single"/>
        </w:rPr>
        <w:t xml:space="preserve">. </w:t>
      </w:r>
    </w:p>
    <w:p w14:paraId="42309B94" w14:textId="77777777" w:rsidR="001047BE" w:rsidRPr="00D57E29" w:rsidRDefault="001047BE" w:rsidP="001047BE">
      <w:pPr>
        <w:pStyle w:val="ListParagraph"/>
        <w:spacing w:after="0" w:line="240" w:lineRule="auto"/>
        <w:ind w:left="1800" w:right="0" w:firstLine="0"/>
        <w:rPr>
          <w:u w:val="single"/>
        </w:rPr>
      </w:pPr>
    </w:p>
    <w:p w14:paraId="79D1AC84" w14:textId="1C9CB0A0" w:rsidR="000C797A" w:rsidRPr="00D57E29" w:rsidRDefault="000C797A" w:rsidP="000C797A">
      <w:pPr>
        <w:pStyle w:val="ListParagraph"/>
        <w:numPr>
          <w:ilvl w:val="1"/>
          <w:numId w:val="42"/>
        </w:numPr>
        <w:spacing w:after="0" w:line="240" w:lineRule="auto"/>
        <w:ind w:right="0"/>
        <w:rPr>
          <w:u w:val="single"/>
        </w:rPr>
      </w:pPr>
      <w:r w:rsidRPr="00D57E29">
        <w:rPr>
          <w:u w:val="single"/>
        </w:rPr>
        <w:t xml:space="preserve">A cannabis manufacturer must obtain a written statement by a professional engineer approving: </w:t>
      </w:r>
    </w:p>
    <w:p w14:paraId="3FF08B46" w14:textId="77777777" w:rsidR="001047BE" w:rsidRPr="00D57E29" w:rsidRDefault="001047BE" w:rsidP="001047BE">
      <w:pPr>
        <w:pStyle w:val="ListParagraph"/>
        <w:spacing w:after="0" w:line="240" w:lineRule="auto"/>
        <w:ind w:left="2520" w:right="0" w:firstLine="0"/>
        <w:rPr>
          <w:u w:val="single"/>
        </w:rPr>
      </w:pPr>
    </w:p>
    <w:p w14:paraId="7BD44A12" w14:textId="08DA7614" w:rsidR="000C797A" w:rsidRPr="00D57E29" w:rsidRDefault="001047BE" w:rsidP="000C797A">
      <w:pPr>
        <w:pStyle w:val="ListParagraph"/>
        <w:numPr>
          <w:ilvl w:val="2"/>
          <w:numId w:val="42"/>
        </w:numPr>
        <w:spacing w:after="0" w:line="240" w:lineRule="auto"/>
        <w:ind w:right="0"/>
        <w:rPr>
          <w:u w:val="single"/>
        </w:rPr>
      </w:pPr>
      <w:r w:rsidRPr="00D57E29">
        <w:rPr>
          <w:u w:val="single"/>
        </w:rPr>
        <w:t>a</w:t>
      </w:r>
      <w:r w:rsidR="000C797A" w:rsidRPr="00D57E29">
        <w:rPr>
          <w:u w:val="single"/>
        </w:rPr>
        <w:t>ll electrical, gas, fire suppression, and exhaust systems; and</w:t>
      </w:r>
    </w:p>
    <w:p w14:paraId="4FDB3EB8" w14:textId="77777777" w:rsidR="001047BE" w:rsidRPr="00D57E29" w:rsidRDefault="001047BE" w:rsidP="001047BE">
      <w:pPr>
        <w:pStyle w:val="ListParagraph"/>
        <w:spacing w:after="0" w:line="240" w:lineRule="auto"/>
        <w:ind w:left="2520" w:right="0" w:firstLine="0"/>
        <w:rPr>
          <w:u w:val="single"/>
        </w:rPr>
      </w:pPr>
    </w:p>
    <w:p w14:paraId="1A2A9A24" w14:textId="6DC23E41" w:rsidR="000C797A" w:rsidRPr="00D57E29" w:rsidRDefault="001047BE" w:rsidP="000C797A">
      <w:pPr>
        <w:pStyle w:val="ListParagraph"/>
        <w:numPr>
          <w:ilvl w:val="2"/>
          <w:numId w:val="42"/>
        </w:numPr>
        <w:spacing w:after="0" w:line="240" w:lineRule="auto"/>
        <w:ind w:right="0"/>
        <w:rPr>
          <w:u w:val="single"/>
        </w:rPr>
      </w:pPr>
      <w:r w:rsidRPr="00D57E29">
        <w:rPr>
          <w:u w:val="single"/>
        </w:rPr>
        <w:t>t</w:t>
      </w:r>
      <w:r w:rsidR="000C797A" w:rsidRPr="00D57E29">
        <w:rPr>
          <w:u w:val="single"/>
        </w:rPr>
        <w:t>he plan for safe storage and disposal of hazardous substances, including but not limited to any volatile chemicals.</w:t>
      </w:r>
    </w:p>
    <w:p w14:paraId="6F680575" w14:textId="523BE1F7" w:rsidR="000C797A" w:rsidRPr="00D57E29" w:rsidRDefault="000C797A" w:rsidP="000C797A">
      <w:pPr>
        <w:spacing w:after="0" w:line="240" w:lineRule="auto"/>
        <w:ind w:left="30" w:right="0" w:firstLine="750"/>
        <w:rPr>
          <w:b/>
          <w:u w:val="single"/>
        </w:rPr>
      </w:pPr>
    </w:p>
    <w:p w14:paraId="04A6440E" w14:textId="20B41B88" w:rsidR="000C797A" w:rsidRPr="00D57E29" w:rsidRDefault="000C797A" w:rsidP="000C797A">
      <w:pPr>
        <w:pStyle w:val="ListParagraph"/>
        <w:numPr>
          <w:ilvl w:val="0"/>
          <w:numId w:val="42"/>
        </w:numPr>
        <w:spacing w:after="0" w:line="240" w:lineRule="auto"/>
        <w:ind w:right="0"/>
        <w:rPr>
          <w:b/>
          <w:u w:val="single"/>
        </w:rPr>
      </w:pPr>
      <w:bookmarkStart w:id="30" w:name="_Toc132720090"/>
      <w:r w:rsidRPr="00D57E29">
        <w:rPr>
          <w:b/>
          <w:u w:val="single"/>
        </w:rPr>
        <w:t>Production of consumer products</w:t>
      </w:r>
      <w:bookmarkEnd w:id="30"/>
      <w:r w:rsidRPr="00D57E29">
        <w:rPr>
          <w:b/>
          <w:u w:val="single"/>
        </w:rPr>
        <w:t>.</w:t>
      </w:r>
    </w:p>
    <w:p w14:paraId="45CE4F2B" w14:textId="77777777" w:rsidR="001047BE" w:rsidRPr="00D57E29" w:rsidRDefault="001047BE" w:rsidP="001047BE">
      <w:pPr>
        <w:pStyle w:val="ListParagraph"/>
        <w:spacing w:after="0" w:line="240" w:lineRule="auto"/>
        <w:ind w:left="1800" w:right="0" w:firstLine="0"/>
        <w:rPr>
          <w:u w:val="single"/>
        </w:rPr>
      </w:pPr>
    </w:p>
    <w:p w14:paraId="463ED254" w14:textId="5039AC70" w:rsidR="000C797A" w:rsidRPr="00D57E29" w:rsidRDefault="000C797A" w:rsidP="001047BE">
      <w:pPr>
        <w:pStyle w:val="ListParagraph"/>
        <w:numPr>
          <w:ilvl w:val="1"/>
          <w:numId w:val="42"/>
        </w:numPr>
        <w:spacing w:after="0" w:line="240" w:lineRule="auto"/>
        <w:ind w:right="0"/>
        <w:rPr>
          <w:u w:val="single"/>
        </w:rPr>
      </w:pPr>
      <w:r w:rsidRPr="00D57E29">
        <w:rPr>
          <w:u w:val="single"/>
        </w:rPr>
        <w:t>All areas within the licensed premises of a cannabis manufacturer producing cannabinoid products must be maintained in a clean and sanitary manner.</w:t>
      </w:r>
      <w:r w:rsidR="001047BE" w:rsidRPr="00D57E29">
        <w:rPr>
          <w:u w:val="single"/>
        </w:rPr>
        <w:t xml:space="preserve"> </w:t>
      </w:r>
      <w:r w:rsidRPr="00D57E29">
        <w:rPr>
          <w:u w:val="single"/>
        </w:rPr>
        <w:t xml:space="preserve">A cannabis manufacturer must establish standard operating procedures that outline the business’ policy for clean room standards. </w:t>
      </w:r>
    </w:p>
    <w:p w14:paraId="51D5657E" w14:textId="77777777" w:rsidR="001047BE" w:rsidRPr="00D57E29" w:rsidRDefault="001047BE" w:rsidP="001047BE">
      <w:pPr>
        <w:pStyle w:val="ListParagraph"/>
        <w:spacing w:after="0" w:line="240" w:lineRule="auto"/>
        <w:ind w:left="1800" w:right="0" w:firstLine="0"/>
        <w:rPr>
          <w:u w:val="single"/>
        </w:rPr>
      </w:pPr>
    </w:p>
    <w:p w14:paraId="7317AD77" w14:textId="26DB3DA7" w:rsidR="000C797A" w:rsidRPr="00D57E29" w:rsidRDefault="000C797A" w:rsidP="000C797A">
      <w:pPr>
        <w:pStyle w:val="ListParagraph"/>
        <w:numPr>
          <w:ilvl w:val="1"/>
          <w:numId w:val="42"/>
        </w:numPr>
        <w:spacing w:after="0" w:line="240" w:lineRule="auto"/>
        <w:ind w:right="0"/>
        <w:rPr>
          <w:u w:val="single"/>
        </w:rPr>
      </w:pPr>
      <w:r w:rsidRPr="00D57E29">
        <w:rPr>
          <w:u w:val="single"/>
        </w:rPr>
        <w:lastRenderedPageBreak/>
        <w:t xml:space="preserve">A cannabis manufacturer may only add chemicals or compounds to cannabis concentrate or artificially derived cannabinoids upon approval by the </w:t>
      </w:r>
      <w:r w:rsidR="001047BE" w:rsidRPr="00D57E29">
        <w:rPr>
          <w:u w:val="single"/>
        </w:rPr>
        <w:t>Department</w:t>
      </w:r>
      <w:r w:rsidRPr="00D57E29">
        <w:rPr>
          <w:u w:val="single"/>
        </w:rPr>
        <w:t xml:space="preserve">. </w:t>
      </w:r>
    </w:p>
    <w:p w14:paraId="587B1FF9" w14:textId="77777777" w:rsidR="001047BE" w:rsidRPr="00D57E29" w:rsidRDefault="001047BE" w:rsidP="001047BE">
      <w:pPr>
        <w:pStyle w:val="ListParagraph"/>
        <w:spacing w:after="0" w:line="240" w:lineRule="auto"/>
        <w:ind w:left="1800" w:right="0" w:firstLine="0"/>
        <w:rPr>
          <w:u w:val="single"/>
        </w:rPr>
      </w:pPr>
    </w:p>
    <w:p w14:paraId="6E669CF9" w14:textId="78510D60" w:rsidR="000C797A" w:rsidRPr="00D57E29" w:rsidRDefault="000C797A" w:rsidP="000C797A">
      <w:pPr>
        <w:pStyle w:val="ListParagraph"/>
        <w:numPr>
          <w:ilvl w:val="1"/>
          <w:numId w:val="42"/>
        </w:numPr>
        <w:spacing w:after="0" w:line="240" w:lineRule="auto"/>
        <w:ind w:right="0"/>
        <w:rPr>
          <w:u w:val="single"/>
        </w:rPr>
      </w:pPr>
      <w:r w:rsidRPr="00D57E29">
        <w:rPr>
          <w:u w:val="single"/>
        </w:rPr>
        <w:t xml:space="preserve">Upon the sale of any cannabinoid product to a cannabis business, a cannabis manufacturer must provide a statement to the buyer that discloses the product’s ingredients, including but not limited to any chemicals or compounds and any major food allergens declared by name. </w:t>
      </w:r>
    </w:p>
    <w:p w14:paraId="3E25D3EC" w14:textId="77777777" w:rsidR="001047BE" w:rsidRPr="00D57E29" w:rsidRDefault="001047BE" w:rsidP="001047BE">
      <w:pPr>
        <w:pStyle w:val="ListParagraph"/>
        <w:spacing w:after="0" w:line="240" w:lineRule="auto"/>
        <w:ind w:left="1800" w:right="0" w:firstLine="0"/>
        <w:rPr>
          <w:u w:val="single"/>
        </w:rPr>
      </w:pPr>
    </w:p>
    <w:p w14:paraId="71A0E847" w14:textId="3E2F7845" w:rsidR="000C797A" w:rsidRPr="00D57E29" w:rsidRDefault="000C797A" w:rsidP="000C797A">
      <w:pPr>
        <w:pStyle w:val="ListParagraph"/>
        <w:numPr>
          <w:ilvl w:val="1"/>
          <w:numId w:val="42"/>
        </w:numPr>
        <w:spacing w:after="0" w:line="240" w:lineRule="auto"/>
        <w:ind w:right="0"/>
        <w:rPr>
          <w:u w:val="single"/>
        </w:rPr>
      </w:pPr>
      <w:r w:rsidRPr="00D57E29">
        <w:rPr>
          <w:u w:val="single"/>
        </w:rPr>
        <w:t xml:space="preserve">Upon the sale of any cannabinoid product to a cannabis business, a cannabis manufacturer must provide a certificate of analysis demonstrating the product has undergone and passed laboratory testing by a licensed testing facility. </w:t>
      </w:r>
    </w:p>
    <w:p w14:paraId="543D2641" w14:textId="77777777" w:rsidR="001047BE" w:rsidRPr="00D57E29" w:rsidRDefault="001047BE" w:rsidP="001047BE">
      <w:pPr>
        <w:pStyle w:val="ListParagraph"/>
        <w:spacing w:after="0" w:line="240" w:lineRule="auto"/>
        <w:ind w:left="1800" w:right="0" w:firstLine="0"/>
        <w:rPr>
          <w:u w:val="single"/>
        </w:rPr>
      </w:pPr>
    </w:p>
    <w:p w14:paraId="0C0D1041" w14:textId="15CEE751" w:rsidR="000C797A" w:rsidRPr="00D57E29" w:rsidRDefault="000C797A" w:rsidP="00680B41">
      <w:pPr>
        <w:pStyle w:val="ListParagraph"/>
        <w:numPr>
          <w:ilvl w:val="1"/>
          <w:numId w:val="42"/>
        </w:numPr>
        <w:spacing w:after="0" w:line="240" w:lineRule="auto"/>
        <w:ind w:right="0"/>
        <w:rPr>
          <w:u w:val="single"/>
        </w:rPr>
      </w:pPr>
      <w:r w:rsidRPr="00D57E29">
        <w:rPr>
          <w:u w:val="single"/>
        </w:rPr>
        <w:t>A cannabis manufacturer shall not add any cannabis flower, cannabis concentrate, or artificially derived cannabinoid to a product where the manufacturer of the product holds a trademark to the product’s name.</w:t>
      </w:r>
      <w:r w:rsidR="00680B41" w:rsidRPr="00D57E29">
        <w:rPr>
          <w:u w:val="single"/>
        </w:rPr>
        <w:t xml:space="preserve"> </w:t>
      </w:r>
      <w:r w:rsidRPr="00D57E29">
        <w:rPr>
          <w:u w:val="single"/>
        </w:rPr>
        <w:t xml:space="preserve">A cannabis manufacturer may use a trademarked food product if the manufacturer uses the product as a component or as part of a recipe and where the cannabis manufacturer does not state or advertise to the customer that the final retail cannabinoid product contains a trademarked food product. </w:t>
      </w:r>
    </w:p>
    <w:p w14:paraId="40430608" w14:textId="1644BA30" w:rsidR="000C797A" w:rsidRPr="00D57E29" w:rsidRDefault="000C797A" w:rsidP="00583B65">
      <w:pPr>
        <w:spacing w:after="0" w:line="240" w:lineRule="auto"/>
        <w:ind w:left="30" w:right="0" w:firstLine="0"/>
        <w:rPr>
          <w:b/>
          <w:u w:val="single"/>
        </w:rPr>
      </w:pPr>
    </w:p>
    <w:p w14:paraId="65A785D2" w14:textId="77777777" w:rsidR="000C797A" w:rsidRPr="00D57E29" w:rsidRDefault="000C797A" w:rsidP="00583B65">
      <w:pPr>
        <w:spacing w:after="0" w:line="240" w:lineRule="auto"/>
        <w:ind w:left="30" w:right="0" w:firstLine="0"/>
        <w:rPr>
          <w:b/>
          <w:u w:val="single"/>
        </w:rPr>
      </w:pPr>
    </w:p>
    <w:p w14:paraId="11FE0A56" w14:textId="188FC736" w:rsidR="000C797A" w:rsidRPr="00D57E29" w:rsidRDefault="000C797A" w:rsidP="00583B65">
      <w:pPr>
        <w:spacing w:after="0" w:line="240" w:lineRule="auto"/>
        <w:ind w:left="30" w:right="0" w:firstLine="0"/>
        <w:rPr>
          <w:b/>
          <w:u w:val="single"/>
        </w:rPr>
      </w:pPr>
      <w:r w:rsidRPr="00D57E29">
        <w:rPr>
          <w:b/>
          <w:u w:val="single"/>
        </w:rPr>
        <w:t>§ 13. Retail.</w:t>
      </w:r>
    </w:p>
    <w:p w14:paraId="5EDA114C" w14:textId="6F5D6192" w:rsidR="000C797A" w:rsidRPr="00D57E29" w:rsidRDefault="000C797A" w:rsidP="00583B65">
      <w:pPr>
        <w:spacing w:after="0" w:line="240" w:lineRule="auto"/>
        <w:ind w:left="30" w:right="0" w:firstLine="0"/>
        <w:rPr>
          <w:b/>
          <w:u w:val="single"/>
        </w:rPr>
      </w:pPr>
    </w:p>
    <w:p w14:paraId="49F02186" w14:textId="7A96E1E7" w:rsidR="00680B41" w:rsidRPr="00D57E29" w:rsidRDefault="00680B41" w:rsidP="00680B41">
      <w:pPr>
        <w:pStyle w:val="ListParagraph"/>
        <w:numPr>
          <w:ilvl w:val="0"/>
          <w:numId w:val="43"/>
        </w:numPr>
        <w:spacing w:after="0" w:line="240" w:lineRule="auto"/>
        <w:ind w:right="0"/>
        <w:rPr>
          <w:b/>
          <w:szCs w:val="24"/>
          <w:u w:val="single"/>
        </w:rPr>
      </w:pPr>
      <w:r w:rsidRPr="00D57E29">
        <w:rPr>
          <w:b/>
          <w:szCs w:val="24"/>
          <w:u w:val="single"/>
        </w:rPr>
        <w:t xml:space="preserve">Authorized </w:t>
      </w:r>
      <w:r w:rsidR="004F1514" w:rsidRPr="00D57E29">
        <w:rPr>
          <w:b/>
          <w:szCs w:val="24"/>
          <w:u w:val="single"/>
        </w:rPr>
        <w:t>a</w:t>
      </w:r>
      <w:r w:rsidRPr="00D57E29">
        <w:rPr>
          <w:b/>
          <w:szCs w:val="24"/>
          <w:u w:val="single"/>
        </w:rPr>
        <w:t xml:space="preserve">ctions. </w:t>
      </w:r>
      <w:r w:rsidRPr="00D57E29">
        <w:rPr>
          <w:szCs w:val="24"/>
          <w:u w:val="single"/>
        </w:rPr>
        <w:t xml:space="preserve">Issuance of a cannabis retailer license entitles the license holder: </w:t>
      </w:r>
    </w:p>
    <w:p w14:paraId="241309C7" w14:textId="77777777" w:rsidR="00680B41" w:rsidRPr="00D57E29" w:rsidRDefault="00680B41" w:rsidP="00680B41">
      <w:pPr>
        <w:pStyle w:val="ListParagraph"/>
        <w:spacing w:after="0" w:line="240" w:lineRule="auto"/>
        <w:ind w:left="1800" w:right="0" w:firstLine="0"/>
        <w:rPr>
          <w:b/>
          <w:szCs w:val="24"/>
          <w:u w:val="single"/>
        </w:rPr>
      </w:pPr>
    </w:p>
    <w:p w14:paraId="4AC28834" w14:textId="4250418C" w:rsidR="00680B41" w:rsidRPr="00D57E29" w:rsidRDefault="004F1514" w:rsidP="00680B41">
      <w:pPr>
        <w:pStyle w:val="ListParagraph"/>
        <w:numPr>
          <w:ilvl w:val="1"/>
          <w:numId w:val="43"/>
        </w:numPr>
        <w:spacing w:after="0" w:line="240" w:lineRule="auto"/>
        <w:ind w:right="0"/>
        <w:rPr>
          <w:b/>
          <w:szCs w:val="24"/>
          <w:u w:val="single"/>
        </w:rPr>
      </w:pPr>
      <w:r w:rsidRPr="00D57E29">
        <w:rPr>
          <w:szCs w:val="24"/>
          <w:u w:val="single"/>
        </w:rPr>
        <w:t>to p</w:t>
      </w:r>
      <w:r w:rsidR="00680B41" w:rsidRPr="00D57E29">
        <w:rPr>
          <w:szCs w:val="24"/>
          <w:u w:val="single"/>
        </w:rPr>
        <w:t xml:space="preserve">urchase immature cannabis plants and seedlings and cannabis flower from a licensed cannabis cultivator; </w:t>
      </w:r>
    </w:p>
    <w:p w14:paraId="29AA3AF1" w14:textId="77777777" w:rsidR="00680B41" w:rsidRPr="00D57E29" w:rsidRDefault="00680B41" w:rsidP="00680B41">
      <w:pPr>
        <w:pStyle w:val="ListParagraph"/>
        <w:spacing w:after="0" w:line="240" w:lineRule="auto"/>
        <w:ind w:left="1800" w:right="0" w:firstLine="0"/>
        <w:rPr>
          <w:b/>
          <w:szCs w:val="24"/>
          <w:u w:val="single"/>
        </w:rPr>
      </w:pPr>
    </w:p>
    <w:p w14:paraId="69D92010" w14:textId="40B79018" w:rsidR="00680B41" w:rsidRPr="00D57E29" w:rsidRDefault="004F1514" w:rsidP="00680B41">
      <w:pPr>
        <w:pStyle w:val="ListParagraph"/>
        <w:numPr>
          <w:ilvl w:val="1"/>
          <w:numId w:val="43"/>
        </w:numPr>
        <w:spacing w:after="0" w:line="240" w:lineRule="auto"/>
        <w:ind w:right="0"/>
        <w:rPr>
          <w:b/>
          <w:szCs w:val="24"/>
          <w:u w:val="single"/>
        </w:rPr>
      </w:pPr>
      <w:r w:rsidRPr="00D57E29">
        <w:rPr>
          <w:szCs w:val="24"/>
          <w:u w:val="single"/>
        </w:rPr>
        <w:t>to p</w:t>
      </w:r>
      <w:r w:rsidR="00680B41" w:rsidRPr="00D57E29">
        <w:rPr>
          <w:szCs w:val="24"/>
          <w:u w:val="single"/>
        </w:rPr>
        <w:t xml:space="preserve">urchase cannabinoid products from cannabis manufacturers; </w:t>
      </w:r>
    </w:p>
    <w:p w14:paraId="4E1DF73F" w14:textId="77777777" w:rsidR="00680B41" w:rsidRPr="00D57E29" w:rsidRDefault="00680B41" w:rsidP="00680B41">
      <w:pPr>
        <w:pStyle w:val="ListParagraph"/>
        <w:rPr>
          <w:szCs w:val="24"/>
          <w:u w:val="single"/>
        </w:rPr>
      </w:pPr>
    </w:p>
    <w:p w14:paraId="56D92DC4" w14:textId="65D41C73" w:rsidR="00680B41" w:rsidRPr="00D57E29" w:rsidRDefault="004F1514" w:rsidP="00680B41">
      <w:pPr>
        <w:pStyle w:val="ListParagraph"/>
        <w:numPr>
          <w:ilvl w:val="1"/>
          <w:numId w:val="43"/>
        </w:numPr>
        <w:spacing w:after="0" w:line="240" w:lineRule="auto"/>
        <w:ind w:right="0"/>
        <w:rPr>
          <w:b/>
          <w:szCs w:val="24"/>
          <w:u w:val="single"/>
        </w:rPr>
      </w:pPr>
      <w:r w:rsidRPr="00D57E29">
        <w:rPr>
          <w:szCs w:val="24"/>
          <w:u w:val="single"/>
        </w:rPr>
        <w:t>to s</w:t>
      </w:r>
      <w:r w:rsidR="00680B41" w:rsidRPr="00D57E29">
        <w:rPr>
          <w:szCs w:val="24"/>
          <w:u w:val="single"/>
        </w:rPr>
        <w:t xml:space="preserve">ell immature cannabis plants and seedlings, adult-use cannabis flower, adult-use cannabinoid products, and other products authorized by the </w:t>
      </w:r>
      <w:r w:rsidRPr="00D57E29">
        <w:rPr>
          <w:szCs w:val="24"/>
          <w:u w:val="single"/>
        </w:rPr>
        <w:t>Department</w:t>
      </w:r>
      <w:r w:rsidR="00680B41" w:rsidRPr="00D57E29">
        <w:rPr>
          <w:szCs w:val="24"/>
          <w:u w:val="single"/>
        </w:rPr>
        <w:t xml:space="preserve"> to eligible customers; and</w:t>
      </w:r>
    </w:p>
    <w:p w14:paraId="455AB62C" w14:textId="77777777" w:rsidR="00680B41" w:rsidRPr="00D57E29" w:rsidRDefault="00680B41" w:rsidP="00680B41">
      <w:pPr>
        <w:pStyle w:val="ListParagraph"/>
        <w:rPr>
          <w:szCs w:val="24"/>
          <w:u w:val="single"/>
        </w:rPr>
      </w:pPr>
    </w:p>
    <w:p w14:paraId="45205ABE" w14:textId="33B4D4AB" w:rsidR="00680B41" w:rsidRPr="00D57E29" w:rsidRDefault="004F1514" w:rsidP="00680B41">
      <w:pPr>
        <w:pStyle w:val="ListParagraph"/>
        <w:numPr>
          <w:ilvl w:val="1"/>
          <w:numId w:val="43"/>
        </w:numPr>
        <w:spacing w:after="0" w:line="240" w:lineRule="auto"/>
        <w:ind w:right="0"/>
        <w:rPr>
          <w:b/>
          <w:szCs w:val="24"/>
          <w:u w:val="single"/>
        </w:rPr>
      </w:pPr>
      <w:r w:rsidRPr="00D57E29">
        <w:rPr>
          <w:szCs w:val="24"/>
          <w:u w:val="single"/>
        </w:rPr>
        <w:t>to s</w:t>
      </w:r>
      <w:r w:rsidR="00680B41" w:rsidRPr="00D57E29">
        <w:rPr>
          <w:szCs w:val="24"/>
          <w:u w:val="single"/>
        </w:rPr>
        <w:t xml:space="preserve">ell and deliver adult-use cannabis flower and cannabinoid products to qualifying customers in accordance with </w:t>
      </w:r>
      <w:r w:rsidRPr="00D57E29">
        <w:rPr>
          <w:szCs w:val="24"/>
          <w:u w:val="single"/>
        </w:rPr>
        <w:t>§ 14(b</w:t>
      </w:r>
      <w:r w:rsidR="00F8213F" w:rsidRPr="00D57E29">
        <w:rPr>
          <w:szCs w:val="24"/>
          <w:u w:val="single"/>
        </w:rPr>
        <w:t xml:space="preserve">) </w:t>
      </w:r>
      <w:r w:rsidR="00680B41" w:rsidRPr="00D57E29">
        <w:rPr>
          <w:szCs w:val="24"/>
          <w:u w:val="single"/>
        </w:rPr>
        <w:t xml:space="preserve">of this </w:t>
      </w:r>
      <w:r w:rsidRPr="00D57E29">
        <w:rPr>
          <w:szCs w:val="24"/>
          <w:u w:val="single"/>
        </w:rPr>
        <w:t>Code</w:t>
      </w:r>
      <w:r w:rsidR="00680B41" w:rsidRPr="00D57E29">
        <w:rPr>
          <w:szCs w:val="24"/>
          <w:u w:val="single"/>
        </w:rPr>
        <w:t>.</w:t>
      </w:r>
    </w:p>
    <w:p w14:paraId="0545FE7F" w14:textId="77777777" w:rsidR="00680B41" w:rsidRPr="00D57E29" w:rsidRDefault="00680B41" w:rsidP="00680B41">
      <w:pPr>
        <w:spacing w:after="0" w:line="240" w:lineRule="auto"/>
        <w:ind w:left="30" w:right="0" w:firstLine="0"/>
        <w:rPr>
          <w:b/>
          <w:szCs w:val="24"/>
          <w:u w:val="single"/>
        </w:rPr>
      </w:pPr>
    </w:p>
    <w:p w14:paraId="69410EF3" w14:textId="078F46A8" w:rsidR="00680B41" w:rsidRPr="00D57E29" w:rsidRDefault="00680B41" w:rsidP="00680B41">
      <w:pPr>
        <w:pStyle w:val="ListParagraph"/>
        <w:numPr>
          <w:ilvl w:val="0"/>
          <w:numId w:val="43"/>
        </w:numPr>
        <w:spacing w:after="0" w:line="240" w:lineRule="auto"/>
        <w:ind w:right="0"/>
        <w:rPr>
          <w:b/>
          <w:szCs w:val="24"/>
          <w:u w:val="single"/>
        </w:rPr>
      </w:pPr>
      <w:bookmarkStart w:id="31" w:name="_Toc132720093"/>
      <w:r w:rsidRPr="00D57E29">
        <w:rPr>
          <w:b/>
          <w:szCs w:val="24"/>
          <w:u w:val="single"/>
        </w:rPr>
        <w:t xml:space="preserve">Sale of </w:t>
      </w:r>
      <w:r w:rsidR="004F1514" w:rsidRPr="00D57E29">
        <w:rPr>
          <w:b/>
          <w:szCs w:val="24"/>
          <w:u w:val="single"/>
        </w:rPr>
        <w:t>cannabis and cannabinoid product</w:t>
      </w:r>
      <w:bookmarkEnd w:id="31"/>
      <w:r w:rsidR="004F1514" w:rsidRPr="00D57E29">
        <w:rPr>
          <w:b/>
          <w:szCs w:val="24"/>
          <w:u w:val="single"/>
        </w:rPr>
        <w:t>s</w:t>
      </w:r>
      <w:r w:rsidRPr="00D57E29">
        <w:rPr>
          <w:b/>
          <w:szCs w:val="24"/>
          <w:u w:val="single"/>
        </w:rPr>
        <w:t>.</w:t>
      </w:r>
    </w:p>
    <w:p w14:paraId="68600942" w14:textId="77777777" w:rsidR="00680B41" w:rsidRPr="00D57E29" w:rsidRDefault="00680B41" w:rsidP="00680B41">
      <w:pPr>
        <w:pStyle w:val="ListParagraph"/>
        <w:spacing w:after="0" w:line="240" w:lineRule="auto"/>
        <w:ind w:left="1800" w:right="0" w:firstLine="0"/>
        <w:rPr>
          <w:szCs w:val="24"/>
          <w:u w:val="single"/>
        </w:rPr>
      </w:pPr>
    </w:p>
    <w:p w14:paraId="7FE75EAF" w14:textId="355DBE73" w:rsidR="00680B41" w:rsidRPr="00D57E29" w:rsidRDefault="00680B41" w:rsidP="00680B41">
      <w:pPr>
        <w:pStyle w:val="ListParagraph"/>
        <w:numPr>
          <w:ilvl w:val="1"/>
          <w:numId w:val="43"/>
        </w:numPr>
        <w:spacing w:after="0" w:line="240" w:lineRule="auto"/>
        <w:ind w:right="0"/>
        <w:rPr>
          <w:szCs w:val="24"/>
          <w:u w:val="single"/>
        </w:rPr>
      </w:pPr>
      <w:r w:rsidRPr="00D57E29">
        <w:rPr>
          <w:szCs w:val="24"/>
          <w:u w:val="single"/>
        </w:rPr>
        <w:t xml:space="preserve">A cannabis retailer may only sell immature cannabis plants or seedlings, adult-use cannabis flower, and adult-use cannabinoid products to individuals who are at least 21 years of age. </w:t>
      </w:r>
    </w:p>
    <w:p w14:paraId="61081FFB" w14:textId="77777777" w:rsidR="00680B41" w:rsidRPr="00D57E29" w:rsidRDefault="00680B41" w:rsidP="00680B41">
      <w:pPr>
        <w:pStyle w:val="ListParagraph"/>
        <w:spacing w:after="0" w:line="240" w:lineRule="auto"/>
        <w:ind w:left="1800" w:right="0" w:firstLine="0"/>
        <w:rPr>
          <w:szCs w:val="24"/>
          <w:u w:val="single"/>
        </w:rPr>
      </w:pPr>
    </w:p>
    <w:p w14:paraId="2D5CF044" w14:textId="77777777" w:rsidR="00680B41" w:rsidRPr="00D57E29" w:rsidRDefault="00680B41" w:rsidP="00680B41">
      <w:pPr>
        <w:pStyle w:val="ListParagraph"/>
        <w:numPr>
          <w:ilvl w:val="1"/>
          <w:numId w:val="43"/>
        </w:numPr>
        <w:spacing w:after="0" w:line="240" w:lineRule="auto"/>
        <w:ind w:right="0"/>
        <w:rPr>
          <w:szCs w:val="24"/>
          <w:u w:val="single"/>
        </w:rPr>
      </w:pPr>
      <w:r w:rsidRPr="00D57E29">
        <w:rPr>
          <w:szCs w:val="24"/>
          <w:u w:val="single"/>
        </w:rPr>
        <w:t>A cannabis retailer may sell immature cannabis plants and seedlings, adult-use cannabis flower, and adult-use cannabinoid products that:</w:t>
      </w:r>
    </w:p>
    <w:p w14:paraId="43D07CC9" w14:textId="77777777" w:rsidR="00680B41" w:rsidRPr="00D57E29" w:rsidRDefault="00680B41" w:rsidP="00680B41">
      <w:pPr>
        <w:pStyle w:val="ListParagraph"/>
        <w:rPr>
          <w:szCs w:val="24"/>
          <w:u w:val="single"/>
        </w:rPr>
      </w:pPr>
    </w:p>
    <w:p w14:paraId="1E756420" w14:textId="02B9C091" w:rsidR="00680B41" w:rsidRPr="00D57E29" w:rsidRDefault="004F1514" w:rsidP="00680B41">
      <w:pPr>
        <w:pStyle w:val="ListParagraph"/>
        <w:numPr>
          <w:ilvl w:val="2"/>
          <w:numId w:val="43"/>
        </w:numPr>
        <w:spacing w:after="0" w:line="240" w:lineRule="auto"/>
        <w:ind w:right="0"/>
        <w:rPr>
          <w:szCs w:val="24"/>
          <w:u w:val="single"/>
        </w:rPr>
      </w:pPr>
      <w:r w:rsidRPr="00D57E29">
        <w:rPr>
          <w:szCs w:val="24"/>
          <w:u w:val="single"/>
        </w:rPr>
        <w:t>a</w:t>
      </w:r>
      <w:r w:rsidR="00680B41" w:rsidRPr="00D57E29">
        <w:rPr>
          <w:szCs w:val="24"/>
          <w:u w:val="single"/>
        </w:rPr>
        <w:t xml:space="preserve">re obtained by a licensed cannabis cultivator, cannabis manufacturer, or cannabis wholesaler; and </w:t>
      </w:r>
    </w:p>
    <w:p w14:paraId="4DEFC557" w14:textId="77777777" w:rsidR="00680B41" w:rsidRPr="00D57E29" w:rsidRDefault="00680B41" w:rsidP="00680B41">
      <w:pPr>
        <w:pStyle w:val="ListParagraph"/>
        <w:spacing w:after="0" w:line="240" w:lineRule="auto"/>
        <w:ind w:left="2520" w:right="0" w:firstLine="0"/>
        <w:rPr>
          <w:szCs w:val="24"/>
          <w:u w:val="single"/>
        </w:rPr>
      </w:pPr>
    </w:p>
    <w:p w14:paraId="0C056A6E" w14:textId="241744B7" w:rsidR="00680B41" w:rsidRPr="00D57E29" w:rsidRDefault="004F1514" w:rsidP="00680B41">
      <w:pPr>
        <w:pStyle w:val="ListParagraph"/>
        <w:numPr>
          <w:ilvl w:val="2"/>
          <w:numId w:val="43"/>
        </w:numPr>
        <w:spacing w:after="0" w:line="240" w:lineRule="auto"/>
        <w:ind w:right="0"/>
        <w:rPr>
          <w:szCs w:val="24"/>
          <w:u w:val="single"/>
        </w:rPr>
      </w:pPr>
      <w:r w:rsidRPr="00D57E29">
        <w:rPr>
          <w:szCs w:val="24"/>
          <w:u w:val="single"/>
        </w:rPr>
        <w:t>m</w:t>
      </w:r>
      <w:r w:rsidR="00680B41" w:rsidRPr="00D57E29">
        <w:rPr>
          <w:szCs w:val="24"/>
          <w:u w:val="single"/>
        </w:rPr>
        <w:t xml:space="preserve">eet all applicable packaging and labeling requirements as outlined in </w:t>
      </w:r>
      <w:r w:rsidRPr="00D57E29">
        <w:rPr>
          <w:szCs w:val="24"/>
          <w:u w:val="single"/>
        </w:rPr>
        <w:t>§</w:t>
      </w:r>
      <w:r w:rsidR="00680B41" w:rsidRPr="00D57E29">
        <w:rPr>
          <w:szCs w:val="24"/>
          <w:u w:val="single"/>
        </w:rPr>
        <w:t xml:space="preserve"> 16 of this </w:t>
      </w:r>
      <w:r w:rsidRPr="00D57E29">
        <w:rPr>
          <w:szCs w:val="24"/>
          <w:u w:val="single"/>
        </w:rPr>
        <w:t>Code</w:t>
      </w:r>
      <w:r w:rsidR="00680B41" w:rsidRPr="00D57E29">
        <w:rPr>
          <w:szCs w:val="24"/>
          <w:u w:val="single"/>
        </w:rPr>
        <w:t xml:space="preserve">. </w:t>
      </w:r>
    </w:p>
    <w:p w14:paraId="0ADDA1CE" w14:textId="77777777" w:rsidR="00680B41" w:rsidRPr="00D57E29" w:rsidRDefault="00680B41" w:rsidP="00680B41">
      <w:pPr>
        <w:pStyle w:val="ListParagraph"/>
        <w:spacing w:after="0" w:line="240" w:lineRule="auto"/>
        <w:ind w:left="1800" w:right="0" w:firstLine="0"/>
        <w:rPr>
          <w:szCs w:val="24"/>
          <w:u w:val="single"/>
        </w:rPr>
      </w:pPr>
    </w:p>
    <w:p w14:paraId="46D0AE97" w14:textId="2FA81990" w:rsidR="00680B41" w:rsidRPr="00D57E29" w:rsidRDefault="00680B41" w:rsidP="00680B41">
      <w:pPr>
        <w:pStyle w:val="ListParagraph"/>
        <w:numPr>
          <w:ilvl w:val="1"/>
          <w:numId w:val="43"/>
        </w:numPr>
        <w:spacing w:after="0" w:line="240" w:lineRule="auto"/>
        <w:ind w:right="0"/>
        <w:rPr>
          <w:szCs w:val="24"/>
          <w:u w:val="single"/>
        </w:rPr>
      </w:pPr>
      <w:r w:rsidRPr="00D57E29">
        <w:rPr>
          <w:szCs w:val="24"/>
          <w:u w:val="single"/>
        </w:rPr>
        <w:t xml:space="preserve">A cannabis retailer may sell up to two </w:t>
      </w:r>
      <w:r w:rsidR="004F1514" w:rsidRPr="00D57E29">
        <w:rPr>
          <w:szCs w:val="24"/>
          <w:u w:val="single"/>
        </w:rPr>
        <w:t xml:space="preserve">(2) </w:t>
      </w:r>
      <w:r w:rsidRPr="00D57E29">
        <w:rPr>
          <w:szCs w:val="24"/>
          <w:u w:val="single"/>
        </w:rPr>
        <w:t xml:space="preserve">ounces of adult-use cannabis flower, eight </w:t>
      </w:r>
      <w:r w:rsidR="004F1514" w:rsidRPr="00D57E29">
        <w:rPr>
          <w:szCs w:val="24"/>
          <w:u w:val="single"/>
        </w:rPr>
        <w:t xml:space="preserve">(8) </w:t>
      </w:r>
      <w:r w:rsidRPr="00D57E29">
        <w:rPr>
          <w:szCs w:val="24"/>
          <w:u w:val="single"/>
        </w:rPr>
        <w:t xml:space="preserve">grams of adult-use cannabis concentrate, and edible cannabinoid products infused with 800 milligrams of tetrahydrocannabinol during a single transaction to a customer. </w:t>
      </w:r>
    </w:p>
    <w:p w14:paraId="3BF7B29F" w14:textId="77777777" w:rsidR="004F1514" w:rsidRPr="00D57E29" w:rsidRDefault="004F1514" w:rsidP="004F1514">
      <w:pPr>
        <w:pStyle w:val="ListParagraph"/>
        <w:spacing w:after="0" w:line="240" w:lineRule="auto"/>
        <w:ind w:left="2520" w:right="0" w:firstLine="0"/>
        <w:rPr>
          <w:szCs w:val="24"/>
          <w:u w:val="single"/>
        </w:rPr>
      </w:pPr>
    </w:p>
    <w:p w14:paraId="4EC6AC46" w14:textId="4916E338" w:rsidR="00680B41" w:rsidRPr="00D57E29" w:rsidRDefault="00680B41" w:rsidP="00680B41">
      <w:pPr>
        <w:pStyle w:val="ListParagraph"/>
        <w:numPr>
          <w:ilvl w:val="2"/>
          <w:numId w:val="43"/>
        </w:numPr>
        <w:spacing w:after="0" w:line="240" w:lineRule="auto"/>
        <w:ind w:right="0"/>
        <w:rPr>
          <w:szCs w:val="24"/>
          <w:u w:val="single"/>
        </w:rPr>
      </w:pPr>
      <w:r w:rsidRPr="00D57E29">
        <w:rPr>
          <w:szCs w:val="24"/>
          <w:u w:val="single"/>
        </w:rPr>
        <w:t xml:space="preserve">Edible cannabinoid products may not include more than ten </w:t>
      </w:r>
      <w:r w:rsidR="004F1514" w:rsidRPr="00D57E29">
        <w:rPr>
          <w:szCs w:val="24"/>
          <w:u w:val="single"/>
        </w:rPr>
        <w:t xml:space="preserve">(10) </w:t>
      </w:r>
      <w:r w:rsidRPr="00D57E29">
        <w:rPr>
          <w:szCs w:val="24"/>
          <w:u w:val="single"/>
        </w:rPr>
        <w:t>milligrams per serving and a single package may not include more than a total of 100 milligrams of tetrahydrocannabinol.</w:t>
      </w:r>
    </w:p>
    <w:p w14:paraId="0F507CB0" w14:textId="77777777" w:rsidR="004F1514" w:rsidRPr="00D57E29" w:rsidRDefault="004F1514" w:rsidP="004F1514">
      <w:pPr>
        <w:pStyle w:val="ListParagraph"/>
        <w:spacing w:after="0" w:line="240" w:lineRule="auto"/>
        <w:ind w:left="3240" w:right="0" w:firstLine="0"/>
        <w:rPr>
          <w:szCs w:val="24"/>
          <w:u w:val="single"/>
        </w:rPr>
      </w:pPr>
    </w:p>
    <w:p w14:paraId="36CBD5F8" w14:textId="0C3C3ED9" w:rsidR="00680B41" w:rsidRPr="00D57E29" w:rsidRDefault="00680B41" w:rsidP="00680B41">
      <w:pPr>
        <w:pStyle w:val="ListParagraph"/>
        <w:numPr>
          <w:ilvl w:val="3"/>
          <w:numId w:val="43"/>
        </w:numPr>
        <w:spacing w:after="0" w:line="240" w:lineRule="auto"/>
        <w:ind w:right="0"/>
        <w:rPr>
          <w:szCs w:val="24"/>
          <w:u w:val="single"/>
        </w:rPr>
      </w:pPr>
      <w:r w:rsidRPr="00D57E29">
        <w:rPr>
          <w:szCs w:val="24"/>
          <w:u w:val="single"/>
        </w:rPr>
        <w:t>A package may contain multiple servings of ten</w:t>
      </w:r>
      <w:r w:rsidR="004F1514" w:rsidRPr="00D57E29">
        <w:rPr>
          <w:szCs w:val="24"/>
          <w:u w:val="single"/>
        </w:rPr>
        <w:t xml:space="preserve"> (10)</w:t>
      </w:r>
      <w:r w:rsidRPr="00D57E29">
        <w:rPr>
          <w:szCs w:val="24"/>
          <w:u w:val="single"/>
        </w:rPr>
        <w:t xml:space="preserve"> milligrams of tetrahydrocannabinol provided that each serving is indicated by scoring, wrapping or other indicators designating the individual serving size. </w:t>
      </w:r>
    </w:p>
    <w:p w14:paraId="44DC4B15" w14:textId="77777777" w:rsidR="00680B41" w:rsidRPr="00D57E29" w:rsidRDefault="00680B41" w:rsidP="00680B41">
      <w:pPr>
        <w:spacing w:after="0" w:line="240" w:lineRule="auto"/>
        <w:ind w:left="30" w:right="0" w:firstLine="0"/>
        <w:rPr>
          <w:b/>
          <w:szCs w:val="24"/>
          <w:u w:val="single"/>
        </w:rPr>
      </w:pPr>
    </w:p>
    <w:p w14:paraId="5595728E" w14:textId="4C3B1FCE" w:rsidR="00680B41" w:rsidRPr="00D57E29" w:rsidRDefault="00680B41" w:rsidP="00680B41">
      <w:pPr>
        <w:pStyle w:val="ListParagraph"/>
        <w:numPr>
          <w:ilvl w:val="0"/>
          <w:numId w:val="43"/>
        </w:numPr>
        <w:spacing w:after="0" w:line="240" w:lineRule="auto"/>
        <w:ind w:right="0"/>
        <w:rPr>
          <w:b/>
          <w:szCs w:val="24"/>
          <w:u w:val="single"/>
        </w:rPr>
      </w:pPr>
      <w:bookmarkStart w:id="32" w:name="_Toc132720094"/>
      <w:r w:rsidRPr="00D57E29">
        <w:rPr>
          <w:b/>
          <w:szCs w:val="24"/>
          <w:u w:val="single"/>
        </w:rPr>
        <w:t xml:space="preserve">Sale of </w:t>
      </w:r>
      <w:r w:rsidR="004F1514" w:rsidRPr="00D57E29">
        <w:rPr>
          <w:b/>
          <w:szCs w:val="24"/>
          <w:u w:val="single"/>
        </w:rPr>
        <w:t>non-cannabis product</w:t>
      </w:r>
      <w:bookmarkEnd w:id="32"/>
      <w:r w:rsidR="004F1514" w:rsidRPr="00D57E29">
        <w:rPr>
          <w:b/>
          <w:szCs w:val="24"/>
          <w:u w:val="single"/>
        </w:rPr>
        <w:t>s</w:t>
      </w:r>
      <w:r w:rsidRPr="00D57E29">
        <w:rPr>
          <w:b/>
          <w:szCs w:val="24"/>
          <w:u w:val="single"/>
        </w:rPr>
        <w:t xml:space="preserve">. </w:t>
      </w:r>
      <w:r w:rsidRPr="00D57E29">
        <w:rPr>
          <w:szCs w:val="24"/>
          <w:u w:val="single"/>
        </w:rPr>
        <w:t>A cannabis retailer may sell cannabis paraphernalia, including but not limited to:</w:t>
      </w:r>
    </w:p>
    <w:p w14:paraId="6E12747B" w14:textId="77777777" w:rsidR="00680B41" w:rsidRPr="00D57E29" w:rsidRDefault="00680B41" w:rsidP="00680B41">
      <w:pPr>
        <w:pStyle w:val="ListParagraph"/>
        <w:spacing w:after="0" w:line="240" w:lineRule="auto"/>
        <w:ind w:left="1800" w:right="0" w:firstLine="0"/>
        <w:rPr>
          <w:b/>
          <w:szCs w:val="24"/>
          <w:u w:val="single"/>
        </w:rPr>
      </w:pPr>
    </w:p>
    <w:p w14:paraId="09AAFC5D" w14:textId="77777777" w:rsidR="00680B41" w:rsidRPr="00D57E29" w:rsidRDefault="00680B41" w:rsidP="00680B41">
      <w:pPr>
        <w:pStyle w:val="ListParagraph"/>
        <w:numPr>
          <w:ilvl w:val="1"/>
          <w:numId w:val="43"/>
        </w:numPr>
        <w:spacing w:after="0" w:line="240" w:lineRule="auto"/>
        <w:ind w:right="0"/>
        <w:rPr>
          <w:b/>
          <w:szCs w:val="24"/>
          <w:u w:val="single"/>
        </w:rPr>
      </w:pPr>
      <w:r w:rsidRPr="00D57E29">
        <w:rPr>
          <w:szCs w:val="24"/>
          <w:u w:val="single"/>
        </w:rPr>
        <w:t>Childproof packaging containers and other devices designed to ensure the safe storage and monitoring of cannabis flower and cannabinoid products in the consumer’s home to prevent access by individuals under 21 years of age;</w:t>
      </w:r>
    </w:p>
    <w:p w14:paraId="628835D8" w14:textId="77777777" w:rsidR="00680B41" w:rsidRPr="00D57E29" w:rsidRDefault="00680B41" w:rsidP="00680B41">
      <w:pPr>
        <w:pStyle w:val="ListParagraph"/>
        <w:spacing w:after="0" w:line="240" w:lineRule="auto"/>
        <w:ind w:left="1800" w:right="0" w:firstLine="0"/>
        <w:rPr>
          <w:b/>
          <w:szCs w:val="24"/>
          <w:u w:val="single"/>
        </w:rPr>
      </w:pPr>
    </w:p>
    <w:p w14:paraId="5ECA3766" w14:textId="77777777" w:rsidR="00680B41" w:rsidRPr="00D57E29" w:rsidRDefault="00680B41" w:rsidP="00680B41">
      <w:pPr>
        <w:pStyle w:val="ListParagraph"/>
        <w:numPr>
          <w:ilvl w:val="1"/>
          <w:numId w:val="43"/>
        </w:numPr>
        <w:spacing w:after="0" w:line="240" w:lineRule="auto"/>
        <w:ind w:right="0"/>
        <w:rPr>
          <w:b/>
          <w:szCs w:val="24"/>
          <w:u w:val="single"/>
        </w:rPr>
      </w:pPr>
      <w:r w:rsidRPr="00D57E29">
        <w:rPr>
          <w:szCs w:val="24"/>
          <w:u w:val="single"/>
        </w:rPr>
        <w:t>Drinks that do not contain alcohol or cannabis and are packaged in sealed containers labeled for retail sale;</w:t>
      </w:r>
    </w:p>
    <w:p w14:paraId="11D4BBF1" w14:textId="77777777" w:rsidR="00680B41" w:rsidRPr="00D57E29" w:rsidRDefault="00680B41" w:rsidP="00680B41">
      <w:pPr>
        <w:pStyle w:val="ListParagraph"/>
        <w:rPr>
          <w:szCs w:val="24"/>
          <w:u w:val="single"/>
        </w:rPr>
      </w:pPr>
    </w:p>
    <w:p w14:paraId="7F93FD36" w14:textId="77777777" w:rsidR="00680B41" w:rsidRPr="00D57E29" w:rsidRDefault="00680B41" w:rsidP="00680B41">
      <w:pPr>
        <w:pStyle w:val="ListParagraph"/>
        <w:numPr>
          <w:ilvl w:val="1"/>
          <w:numId w:val="43"/>
        </w:numPr>
        <w:spacing w:after="0" w:line="240" w:lineRule="auto"/>
        <w:ind w:right="0"/>
        <w:rPr>
          <w:b/>
          <w:szCs w:val="24"/>
          <w:u w:val="single"/>
        </w:rPr>
      </w:pPr>
      <w:r w:rsidRPr="00D57E29">
        <w:rPr>
          <w:szCs w:val="24"/>
          <w:u w:val="single"/>
        </w:rPr>
        <w:t>Books and videos on the cultivation and use of cannabis flower and cannabinoid products;</w:t>
      </w:r>
    </w:p>
    <w:p w14:paraId="2A3E2C1F" w14:textId="77777777" w:rsidR="00680B41" w:rsidRPr="00D57E29" w:rsidRDefault="00680B41" w:rsidP="00680B41">
      <w:pPr>
        <w:pStyle w:val="ListParagraph"/>
        <w:rPr>
          <w:szCs w:val="24"/>
          <w:u w:val="single"/>
        </w:rPr>
      </w:pPr>
    </w:p>
    <w:p w14:paraId="470A5F27" w14:textId="77777777" w:rsidR="00680B41" w:rsidRPr="00D57E29" w:rsidRDefault="00680B41" w:rsidP="00680B41">
      <w:pPr>
        <w:pStyle w:val="ListParagraph"/>
        <w:numPr>
          <w:ilvl w:val="1"/>
          <w:numId w:val="43"/>
        </w:numPr>
        <w:spacing w:after="0" w:line="240" w:lineRule="auto"/>
        <w:ind w:right="0"/>
        <w:rPr>
          <w:b/>
          <w:szCs w:val="24"/>
          <w:u w:val="single"/>
        </w:rPr>
      </w:pPr>
      <w:r w:rsidRPr="00D57E29">
        <w:rPr>
          <w:szCs w:val="24"/>
          <w:u w:val="single"/>
        </w:rPr>
        <w:t>Magazines and other publications published primarily for information and education on cannabis plants, cannabis flower, and cannabinoid products;</w:t>
      </w:r>
    </w:p>
    <w:p w14:paraId="247C5941" w14:textId="77777777" w:rsidR="00680B41" w:rsidRPr="00D57E29" w:rsidRDefault="00680B41" w:rsidP="00680B41">
      <w:pPr>
        <w:pStyle w:val="ListParagraph"/>
        <w:rPr>
          <w:szCs w:val="24"/>
          <w:u w:val="single"/>
        </w:rPr>
      </w:pPr>
    </w:p>
    <w:p w14:paraId="647AEC4E" w14:textId="77777777" w:rsidR="00680B41" w:rsidRPr="00D57E29" w:rsidRDefault="00680B41" w:rsidP="00680B41">
      <w:pPr>
        <w:pStyle w:val="ListParagraph"/>
        <w:numPr>
          <w:ilvl w:val="1"/>
          <w:numId w:val="43"/>
        </w:numPr>
        <w:spacing w:after="0" w:line="240" w:lineRule="auto"/>
        <w:ind w:right="0"/>
        <w:rPr>
          <w:b/>
          <w:szCs w:val="24"/>
          <w:u w:val="single"/>
        </w:rPr>
      </w:pPr>
      <w:r w:rsidRPr="00D57E29">
        <w:rPr>
          <w:szCs w:val="24"/>
          <w:u w:val="single"/>
        </w:rPr>
        <w:t>Multiple-use bags designed to carry purchased items;</w:t>
      </w:r>
    </w:p>
    <w:p w14:paraId="25C5DB11" w14:textId="77777777" w:rsidR="00680B41" w:rsidRPr="00D57E29" w:rsidRDefault="00680B41" w:rsidP="00680B41">
      <w:pPr>
        <w:pStyle w:val="ListParagraph"/>
        <w:rPr>
          <w:szCs w:val="24"/>
          <w:u w:val="single"/>
        </w:rPr>
      </w:pPr>
    </w:p>
    <w:p w14:paraId="18C2A45B" w14:textId="423E072C" w:rsidR="00680B41" w:rsidRPr="00D57E29" w:rsidRDefault="00680B41" w:rsidP="00680B41">
      <w:pPr>
        <w:pStyle w:val="ListParagraph"/>
        <w:numPr>
          <w:ilvl w:val="1"/>
          <w:numId w:val="43"/>
        </w:numPr>
        <w:spacing w:after="0" w:line="240" w:lineRule="auto"/>
        <w:ind w:right="0"/>
        <w:rPr>
          <w:b/>
          <w:szCs w:val="24"/>
          <w:u w:val="single"/>
        </w:rPr>
      </w:pPr>
      <w:r w:rsidRPr="00D57E29">
        <w:rPr>
          <w:szCs w:val="24"/>
          <w:u w:val="single"/>
        </w:rPr>
        <w:t xml:space="preserve">Clothing or other </w:t>
      </w:r>
      <w:r w:rsidR="004F1514" w:rsidRPr="00D57E29">
        <w:rPr>
          <w:szCs w:val="24"/>
          <w:u w:val="single"/>
        </w:rPr>
        <w:t>Department</w:t>
      </w:r>
      <w:r w:rsidRPr="00D57E29">
        <w:rPr>
          <w:szCs w:val="24"/>
          <w:u w:val="single"/>
        </w:rPr>
        <w:t>-approved merchandise marked with the specific name, brand, or identifying logo of the cannabis retailer; and</w:t>
      </w:r>
    </w:p>
    <w:p w14:paraId="06F117DF" w14:textId="77777777" w:rsidR="00680B41" w:rsidRPr="00D57E29" w:rsidRDefault="00680B41" w:rsidP="00680B41">
      <w:pPr>
        <w:pStyle w:val="ListParagraph"/>
        <w:rPr>
          <w:szCs w:val="24"/>
          <w:u w:val="single"/>
        </w:rPr>
      </w:pPr>
    </w:p>
    <w:p w14:paraId="5F5E3843" w14:textId="0366C5E5" w:rsidR="00680B41" w:rsidRPr="00D57E29" w:rsidRDefault="00680B41" w:rsidP="00680B41">
      <w:pPr>
        <w:pStyle w:val="ListParagraph"/>
        <w:numPr>
          <w:ilvl w:val="1"/>
          <w:numId w:val="43"/>
        </w:numPr>
        <w:spacing w:after="0" w:line="240" w:lineRule="auto"/>
        <w:ind w:right="0"/>
        <w:rPr>
          <w:b/>
          <w:szCs w:val="24"/>
          <w:u w:val="single"/>
        </w:rPr>
      </w:pPr>
      <w:r w:rsidRPr="00D57E29">
        <w:rPr>
          <w:szCs w:val="24"/>
          <w:u w:val="single"/>
        </w:rPr>
        <w:t xml:space="preserve">Paraphernalia designed for consumption of cannabis products sold at the retail store. </w:t>
      </w:r>
    </w:p>
    <w:p w14:paraId="3CA15B0D" w14:textId="77777777" w:rsidR="00680B41" w:rsidRPr="00D57E29" w:rsidRDefault="00680B41" w:rsidP="00680B41">
      <w:pPr>
        <w:spacing w:after="0" w:line="240" w:lineRule="auto"/>
        <w:ind w:left="30" w:right="0" w:firstLine="0"/>
        <w:rPr>
          <w:b/>
          <w:szCs w:val="24"/>
          <w:u w:val="single"/>
        </w:rPr>
      </w:pPr>
    </w:p>
    <w:p w14:paraId="152ECD1A" w14:textId="5D28D94B" w:rsidR="00680B41" w:rsidRPr="00D57E29" w:rsidRDefault="00680B41" w:rsidP="00680B41">
      <w:pPr>
        <w:pStyle w:val="ListParagraph"/>
        <w:numPr>
          <w:ilvl w:val="0"/>
          <w:numId w:val="43"/>
        </w:numPr>
        <w:spacing w:after="0" w:line="240" w:lineRule="auto"/>
        <w:ind w:right="0"/>
        <w:rPr>
          <w:b/>
          <w:szCs w:val="24"/>
          <w:u w:val="single"/>
        </w:rPr>
      </w:pPr>
      <w:bookmarkStart w:id="33" w:name="_Toc132720095"/>
      <w:r w:rsidRPr="00D57E29">
        <w:rPr>
          <w:b/>
          <w:szCs w:val="24"/>
          <w:u w:val="single"/>
        </w:rPr>
        <w:t xml:space="preserve">Age </w:t>
      </w:r>
      <w:r w:rsidR="004F1514" w:rsidRPr="00D57E29">
        <w:rPr>
          <w:b/>
          <w:szCs w:val="24"/>
          <w:u w:val="single"/>
        </w:rPr>
        <w:t>v</w:t>
      </w:r>
      <w:r w:rsidRPr="00D57E29">
        <w:rPr>
          <w:b/>
          <w:szCs w:val="24"/>
          <w:u w:val="single"/>
        </w:rPr>
        <w:t>erificatio</w:t>
      </w:r>
      <w:bookmarkEnd w:id="33"/>
      <w:r w:rsidRPr="00D57E29">
        <w:rPr>
          <w:b/>
          <w:szCs w:val="24"/>
          <w:u w:val="single"/>
        </w:rPr>
        <w:t>n.</w:t>
      </w:r>
    </w:p>
    <w:p w14:paraId="677F5500" w14:textId="77777777" w:rsidR="00680B41" w:rsidRPr="00D57E29" w:rsidRDefault="00680B41" w:rsidP="00680B41">
      <w:pPr>
        <w:pStyle w:val="ListParagraph"/>
        <w:spacing w:after="0" w:line="240" w:lineRule="auto"/>
        <w:ind w:left="1800" w:right="0" w:firstLine="0"/>
        <w:rPr>
          <w:szCs w:val="24"/>
          <w:u w:val="single"/>
        </w:rPr>
      </w:pPr>
    </w:p>
    <w:p w14:paraId="3F7F2DF2" w14:textId="08D17B99" w:rsidR="00680B41" w:rsidRPr="00D57E29" w:rsidRDefault="00680B41" w:rsidP="00680B41">
      <w:pPr>
        <w:pStyle w:val="ListParagraph"/>
        <w:numPr>
          <w:ilvl w:val="1"/>
          <w:numId w:val="43"/>
        </w:numPr>
        <w:spacing w:after="0" w:line="240" w:lineRule="auto"/>
        <w:ind w:right="0"/>
        <w:rPr>
          <w:szCs w:val="24"/>
          <w:u w:val="single"/>
        </w:rPr>
      </w:pPr>
      <w:r w:rsidRPr="00D57E29">
        <w:rPr>
          <w:szCs w:val="24"/>
          <w:u w:val="single"/>
        </w:rPr>
        <w:t xml:space="preserve">Prior to entering the licensed retail premises and initiating a sale, an employee of a licensed cannabis retailer must verify that the customer is at least 21 years of age. Proof must be established only by one of the following: </w:t>
      </w:r>
    </w:p>
    <w:p w14:paraId="0D795D64" w14:textId="77777777" w:rsidR="00680B41" w:rsidRPr="00D57E29" w:rsidRDefault="00680B41" w:rsidP="00680B41">
      <w:pPr>
        <w:pStyle w:val="ListParagraph"/>
        <w:spacing w:after="0" w:line="240" w:lineRule="auto"/>
        <w:ind w:left="2520" w:right="0" w:firstLine="0"/>
        <w:rPr>
          <w:szCs w:val="24"/>
          <w:u w:val="single"/>
        </w:rPr>
      </w:pPr>
    </w:p>
    <w:p w14:paraId="0D126C0B" w14:textId="36945B4C" w:rsidR="00680B41" w:rsidRPr="00D57E29" w:rsidRDefault="004F1514" w:rsidP="00680B41">
      <w:pPr>
        <w:pStyle w:val="ListParagraph"/>
        <w:numPr>
          <w:ilvl w:val="2"/>
          <w:numId w:val="43"/>
        </w:numPr>
        <w:spacing w:after="0" w:line="240" w:lineRule="auto"/>
        <w:ind w:right="0"/>
        <w:rPr>
          <w:szCs w:val="24"/>
          <w:u w:val="single"/>
        </w:rPr>
      </w:pPr>
      <w:r w:rsidRPr="00D57E29">
        <w:rPr>
          <w:szCs w:val="24"/>
          <w:u w:val="single"/>
        </w:rPr>
        <w:t xml:space="preserve">A </w:t>
      </w:r>
      <w:r w:rsidR="00680B41" w:rsidRPr="00D57E29">
        <w:rPr>
          <w:szCs w:val="24"/>
          <w:u w:val="single"/>
        </w:rPr>
        <w:t>valid driver’s license or identification card issued by a state or province of Canada including the photograph and date of birth of the licensed person;</w:t>
      </w:r>
    </w:p>
    <w:p w14:paraId="36C925C7" w14:textId="77777777" w:rsidR="00680B41" w:rsidRPr="00D57E29" w:rsidRDefault="00680B41" w:rsidP="00680B41">
      <w:pPr>
        <w:pStyle w:val="ListParagraph"/>
        <w:spacing w:after="0" w:line="240" w:lineRule="auto"/>
        <w:ind w:left="2520" w:right="0" w:firstLine="0"/>
        <w:rPr>
          <w:szCs w:val="24"/>
          <w:u w:val="single"/>
        </w:rPr>
      </w:pPr>
    </w:p>
    <w:p w14:paraId="16C78E48" w14:textId="5D95BEAE" w:rsidR="00680B41" w:rsidRPr="00D57E29" w:rsidRDefault="004F1514" w:rsidP="00680B41">
      <w:pPr>
        <w:pStyle w:val="ListParagraph"/>
        <w:numPr>
          <w:ilvl w:val="2"/>
          <w:numId w:val="43"/>
        </w:numPr>
        <w:spacing w:after="0" w:line="240" w:lineRule="auto"/>
        <w:ind w:right="0"/>
        <w:rPr>
          <w:szCs w:val="24"/>
          <w:u w:val="single"/>
        </w:rPr>
      </w:pPr>
      <w:r w:rsidRPr="00D57E29">
        <w:rPr>
          <w:szCs w:val="24"/>
          <w:u w:val="single"/>
        </w:rPr>
        <w:t>a</w:t>
      </w:r>
      <w:r w:rsidR="00680B41" w:rsidRPr="00D57E29">
        <w:rPr>
          <w:szCs w:val="24"/>
          <w:u w:val="single"/>
        </w:rPr>
        <w:t xml:space="preserve"> valid Tribal identification card</w:t>
      </w:r>
      <w:r w:rsidRPr="00D57E29">
        <w:rPr>
          <w:szCs w:val="24"/>
          <w:u w:val="single"/>
        </w:rPr>
        <w:t>;</w:t>
      </w:r>
    </w:p>
    <w:p w14:paraId="3FB273D7" w14:textId="77777777" w:rsidR="00680B41" w:rsidRPr="00D57E29" w:rsidRDefault="00680B41" w:rsidP="00680B41">
      <w:pPr>
        <w:pStyle w:val="ListParagraph"/>
        <w:spacing w:after="0" w:line="240" w:lineRule="auto"/>
        <w:ind w:left="2520" w:right="0" w:firstLine="0"/>
        <w:rPr>
          <w:szCs w:val="24"/>
          <w:u w:val="single"/>
        </w:rPr>
      </w:pPr>
    </w:p>
    <w:p w14:paraId="00AA210C" w14:textId="253A3FB3" w:rsidR="00680B41" w:rsidRPr="00D57E29" w:rsidRDefault="004F1514" w:rsidP="00680B41">
      <w:pPr>
        <w:pStyle w:val="ListParagraph"/>
        <w:numPr>
          <w:ilvl w:val="2"/>
          <w:numId w:val="43"/>
        </w:numPr>
        <w:spacing w:after="0" w:line="240" w:lineRule="auto"/>
        <w:ind w:right="0"/>
        <w:rPr>
          <w:szCs w:val="24"/>
          <w:u w:val="single"/>
        </w:rPr>
      </w:pPr>
      <w:r w:rsidRPr="00D57E29">
        <w:rPr>
          <w:szCs w:val="24"/>
          <w:u w:val="single"/>
        </w:rPr>
        <w:t>a</w:t>
      </w:r>
      <w:r w:rsidR="00680B41" w:rsidRPr="00D57E29">
        <w:rPr>
          <w:szCs w:val="24"/>
          <w:u w:val="single"/>
        </w:rPr>
        <w:t xml:space="preserve"> valid instructional permit issued to a person of legal age to purchase adult-use cannabis or adult-use cannabinoid products</w:t>
      </w:r>
      <w:r w:rsidRPr="00D57E29">
        <w:rPr>
          <w:szCs w:val="24"/>
          <w:u w:val="single"/>
        </w:rPr>
        <w:t>,</w:t>
      </w:r>
      <w:r w:rsidR="00680B41" w:rsidRPr="00D57E29">
        <w:rPr>
          <w:szCs w:val="24"/>
          <w:u w:val="single"/>
        </w:rPr>
        <w:t xml:space="preserve"> which includes a photograph and the date of birth of the person issued the permit; or</w:t>
      </w:r>
    </w:p>
    <w:p w14:paraId="3A610CFB" w14:textId="77777777" w:rsidR="00680B41" w:rsidRPr="00D57E29" w:rsidRDefault="00680B41" w:rsidP="00680B41">
      <w:pPr>
        <w:pStyle w:val="ListParagraph"/>
        <w:spacing w:after="0" w:line="240" w:lineRule="auto"/>
        <w:ind w:left="2520" w:right="0" w:firstLine="0"/>
        <w:rPr>
          <w:szCs w:val="24"/>
          <w:u w:val="single"/>
        </w:rPr>
      </w:pPr>
    </w:p>
    <w:p w14:paraId="19C28860" w14:textId="06E95343" w:rsidR="00680B41" w:rsidRPr="00D57E29" w:rsidRDefault="004F1514" w:rsidP="00680B41">
      <w:pPr>
        <w:pStyle w:val="ListParagraph"/>
        <w:numPr>
          <w:ilvl w:val="2"/>
          <w:numId w:val="43"/>
        </w:numPr>
        <w:spacing w:after="0" w:line="240" w:lineRule="auto"/>
        <w:ind w:right="0"/>
        <w:rPr>
          <w:szCs w:val="24"/>
          <w:u w:val="single"/>
        </w:rPr>
      </w:pPr>
      <w:r w:rsidRPr="00D57E29">
        <w:rPr>
          <w:szCs w:val="24"/>
          <w:u w:val="single"/>
        </w:rPr>
        <w:t>a</w:t>
      </w:r>
      <w:r w:rsidR="00680B41" w:rsidRPr="00D57E29">
        <w:rPr>
          <w:szCs w:val="24"/>
          <w:u w:val="single"/>
        </w:rPr>
        <w:t xml:space="preserve"> valid passport.</w:t>
      </w:r>
    </w:p>
    <w:p w14:paraId="0C4919B8" w14:textId="77777777" w:rsidR="004F1514" w:rsidRPr="00D57E29" w:rsidRDefault="004F1514" w:rsidP="004F1514">
      <w:pPr>
        <w:pStyle w:val="ListParagraph"/>
        <w:spacing w:after="0" w:line="240" w:lineRule="auto"/>
        <w:ind w:left="1800" w:right="0" w:firstLine="0"/>
        <w:rPr>
          <w:szCs w:val="24"/>
          <w:u w:val="single"/>
        </w:rPr>
      </w:pPr>
    </w:p>
    <w:p w14:paraId="4DB84D8F" w14:textId="591BD48D" w:rsidR="00680B41" w:rsidRPr="00D57E29" w:rsidRDefault="00680B41" w:rsidP="004F1514">
      <w:pPr>
        <w:pStyle w:val="ListParagraph"/>
        <w:numPr>
          <w:ilvl w:val="1"/>
          <w:numId w:val="43"/>
        </w:numPr>
        <w:spacing w:after="0" w:line="240" w:lineRule="auto"/>
        <w:ind w:right="0"/>
        <w:rPr>
          <w:szCs w:val="24"/>
          <w:u w:val="single"/>
        </w:rPr>
      </w:pPr>
      <w:r w:rsidRPr="00D57E29">
        <w:rPr>
          <w:szCs w:val="24"/>
          <w:u w:val="single"/>
        </w:rPr>
        <w:t xml:space="preserve">A cannabis retailer may seize a form of identification listed under </w:t>
      </w:r>
      <w:r w:rsidR="004F1514" w:rsidRPr="00D57E29">
        <w:rPr>
          <w:szCs w:val="24"/>
          <w:u w:val="single"/>
        </w:rPr>
        <w:t xml:space="preserve">§ 13(d)(1) </w:t>
      </w:r>
      <w:r w:rsidRPr="00D57E29">
        <w:rPr>
          <w:szCs w:val="24"/>
          <w:u w:val="single"/>
        </w:rPr>
        <w:t xml:space="preserve">if the cannabis retailer has reasonable grounds to believe that the form of identification has been altered or falsified or is being used to violate any law. </w:t>
      </w:r>
      <w:r w:rsidR="004F1514" w:rsidRPr="00D57E29">
        <w:rPr>
          <w:szCs w:val="24"/>
          <w:u w:val="single"/>
        </w:rPr>
        <w:t xml:space="preserve"> </w:t>
      </w:r>
      <w:r w:rsidRPr="00D57E29">
        <w:rPr>
          <w:szCs w:val="24"/>
          <w:u w:val="single"/>
        </w:rPr>
        <w:t>A cannabis retailer that seizes a form of identification as authorized under this section must retain a copy of the photo identification for its business records and deliver the confiscated identification to local law enforcement within 48 hours of seizing it.</w:t>
      </w:r>
    </w:p>
    <w:p w14:paraId="32845731" w14:textId="77777777" w:rsidR="00680B41" w:rsidRPr="00D57E29" w:rsidRDefault="00680B41" w:rsidP="00680B41">
      <w:pPr>
        <w:spacing w:after="0" w:line="240" w:lineRule="auto"/>
        <w:ind w:left="30" w:right="0" w:firstLine="0"/>
        <w:rPr>
          <w:b/>
          <w:szCs w:val="24"/>
          <w:u w:val="single"/>
        </w:rPr>
      </w:pPr>
    </w:p>
    <w:p w14:paraId="1A11D064" w14:textId="14661CF0" w:rsidR="00680B41" w:rsidRPr="00D57E29" w:rsidRDefault="00680B41" w:rsidP="00680B41">
      <w:pPr>
        <w:pStyle w:val="ListParagraph"/>
        <w:numPr>
          <w:ilvl w:val="0"/>
          <w:numId w:val="43"/>
        </w:numPr>
        <w:spacing w:after="0" w:line="240" w:lineRule="auto"/>
        <w:ind w:right="0"/>
        <w:rPr>
          <w:b/>
          <w:szCs w:val="24"/>
          <w:u w:val="single"/>
        </w:rPr>
      </w:pPr>
      <w:bookmarkStart w:id="34" w:name="_Toc132720096"/>
      <w:r w:rsidRPr="00D57E29">
        <w:rPr>
          <w:b/>
          <w:szCs w:val="24"/>
          <w:u w:val="single"/>
        </w:rPr>
        <w:t xml:space="preserve">Display of </w:t>
      </w:r>
      <w:r w:rsidR="004F1514" w:rsidRPr="00D57E29">
        <w:rPr>
          <w:b/>
          <w:szCs w:val="24"/>
          <w:u w:val="single"/>
        </w:rPr>
        <w:t>cannabis flower and cannabinoid product</w:t>
      </w:r>
      <w:bookmarkEnd w:id="34"/>
      <w:r w:rsidR="004F1514" w:rsidRPr="00D57E29">
        <w:rPr>
          <w:b/>
          <w:szCs w:val="24"/>
          <w:u w:val="single"/>
        </w:rPr>
        <w:t>s</w:t>
      </w:r>
      <w:r w:rsidRPr="00D57E29">
        <w:rPr>
          <w:b/>
          <w:szCs w:val="24"/>
          <w:u w:val="single"/>
        </w:rPr>
        <w:t>.</w:t>
      </w:r>
    </w:p>
    <w:p w14:paraId="78D7C91F" w14:textId="77777777" w:rsidR="00680B41" w:rsidRPr="00D57E29" w:rsidRDefault="00680B41" w:rsidP="00680B41">
      <w:pPr>
        <w:pStyle w:val="ListParagraph"/>
        <w:spacing w:after="0" w:line="240" w:lineRule="auto"/>
        <w:ind w:left="1800" w:right="0" w:firstLine="0"/>
        <w:rPr>
          <w:szCs w:val="24"/>
          <w:u w:val="single"/>
        </w:rPr>
      </w:pPr>
    </w:p>
    <w:p w14:paraId="38743AC9" w14:textId="13D1F605" w:rsidR="00680B41" w:rsidRPr="00D57E29" w:rsidRDefault="00680B41" w:rsidP="00680B41">
      <w:pPr>
        <w:pStyle w:val="ListParagraph"/>
        <w:numPr>
          <w:ilvl w:val="1"/>
          <w:numId w:val="43"/>
        </w:numPr>
        <w:spacing w:after="0" w:line="240" w:lineRule="auto"/>
        <w:ind w:right="0"/>
        <w:rPr>
          <w:szCs w:val="24"/>
          <w:u w:val="single"/>
        </w:rPr>
      </w:pPr>
      <w:r w:rsidRPr="00D57E29">
        <w:rPr>
          <w:szCs w:val="24"/>
          <w:u w:val="single"/>
        </w:rPr>
        <w:t xml:space="preserve">A cannabis retailer must designate a retail area where customers are permitted to purchase cannabis and cannabis products. </w:t>
      </w:r>
    </w:p>
    <w:p w14:paraId="62C6FF6D" w14:textId="77777777" w:rsidR="00680B41" w:rsidRPr="00D57E29" w:rsidRDefault="00680B41" w:rsidP="00680B41">
      <w:pPr>
        <w:pStyle w:val="ListParagraph"/>
        <w:spacing w:after="0" w:line="240" w:lineRule="auto"/>
        <w:ind w:left="1800" w:right="0" w:firstLine="0"/>
        <w:rPr>
          <w:szCs w:val="24"/>
          <w:u w:val="single"/>
        </w:rPr>
      </w:pPr>
    </w:p>
    <w:p w14:paraId="407A04F1" w14:textId="70908C42" w:rsidR="00680B41" w:rsidRPr="00D57E29" w:rsidRDefault="00680B41" w:rsidP="004311B0">
      <w:pPr>
        <w:pStyle w:val="ListParagraph"/>
        <w:numPr>
          <w:ilvl w:val="1"/>
          <w:numId w:val="43"/>
        </w:numPr>
        <w:spacing w:after="0" w:line="240" w:lineRule="auto"/>
        <w:ind w:right="0"/>
        <w:rPr>
          <w:szCs w:val="24"/>
          <w:u w:val="single"/>
        </w:rPr>
      </w:pPr>
      <w:r w:rsidRPr="00D57E29">
        <w:rPr>
          <w:szCs w:val="24"/>
          <w:u w:val="single"/>
        </w:rPr>
        <w:t>The retail area shall include a portion of the premises where samples of cannabis flower and cannabinoid products that are available for sale are displayed.</w:t>
      </w:r>
      <w:r w:rsidR="004311B0" w:rsidRPr="00D57E29">
        <w:rPr>
          <w:szCs w:val="24"/>
          <w:u w:val="single"/>
        </w:rPr>
        <w:t xml:space="preserve"> </w:t>
      </w:r>
      <w:r w:rsidRPr="00D57E29">
        <w:rPr>
          <w:szCs w:val="24"/>
          <w:u w:val="single"/>
        </w:rPr>
        <w:t xml:space="preserve">All other cannabis flower and cannabinoid products must be securely stored in a limited-access area located behind the point-of sale or in a designated storage area inaccessible by customers. </w:t>
      </w:r>
    </w:p>
    <w:p w14:paraId="07B7A2DB" w14:textId="77777777" w:rsidR="00680B41" w:rsidRPr="00D57E29" w:rsidRDefault="00680B41" w:rsidP="00680B41">
      <w:pPr>
        <w:pStyle w:val="ListParagraph"/>
        <w:spacing w:after="0" w:line="240" w:lineRule="auto"/>
        <w:ind w:left="1800" w:right="0" w:firstLine="0"/>
        <w:rPr>
          <w:szCs w:val="24"/>
          <w:u w:val="single"/>
        </w:rPr>
      </w:pPr>
    </w:p>
    <w:p w14:paraId="241C6D0A" w14:textId="3B069CBC" w:rsidR="00680B41" w:rsidRPr="00D57E29" w:rsidRDefault="00680B41" w:rsidP="00680B41">
      <w:pPr>
        <w:pStyle w:val="ListParagraph"/>
        <w:numPr>
          <w:ilvl w:val="1"/>
          <w:numId w:val="43"/>
        </w:numPr>
        <w:spacing w:after="0" w:line="240" w:lineRule="auto"/>
        <w:ind w:right="0"/>
        <w:rPr>
          <w:szCs w:val="24"/>
          <w:u w:val="single"/>
        </w:rPr>
      </w:pPr>
      <w:r w:rsidRPr="00D57E29">
        <w:rPr>
          <w:szCs w:val="24"/>
          <w:u w:val="single"/>
        </w:rPr>
        <w:t xml:space="preserve">A cannabis retailer may display one sample of each type of cannabis flower or cannabinoid product that is available for sale. </w:t>
      </w:r>
    </w:p>
    <w:p w14:paraId="650CD91F" w14:textId="77777777" w:rsidR="00680B41" w:rsidRPr="00D57E29" w:rsidRDefault="00680B41" w:rsidP="00680B41">
      <w:pPr>
        <w:pStyle w:val="ListParagraph"/>
        <w:spacing w:after="0" w:line="240" w:lineRule="auto"/>
        <w:ind w:left="2520" w:right="0" w:firstLine="0"/>
        <w:rPr>
          <w:szCs w:val="24"/>
          <w:u w:val="single"/>
        </w:rPr>
      </w:pPr>
    </w:p>
    <w:p w14:paraId="718FEA27" w14:textId="74F13861" w:rsidR="00680B41" w:rsidRPr="00D57E29" w:rsidRDefault="00680B41" w:rsidP="00680B41">
      <w:pPr>
        <w:pStyle w:val="ListParagraph"/>
        <w:numPr>
          <w:ilvl w:val="2"/>
          <w:numId w:val="43"/>
        </w:numPr>
        <w:spacing w:after="0" w:line="240" w:lineRule="auto"/>
        <w:ind w:right="0"/>
        <w:rPr>
          <w:szCs w:val="24"/>
          <w:u w:val="single"/>
        </w:rPr>
      </w:pPr>
      <w:r w:rsidRPr="00D57E29">
        <w:rPr>
          <w:szCs w:val="24"/>
          <w:u w:val="single"/>
        </w:rPr>
        <w:t xml:space="preserve">Samples of cannabis flower and cannabinoid products must be stored in a sample jar or display case and be accompanied by a label or notice containing the information required to be affixed on the packaging or container containing cannabis flower and cannabinoid products sold to customers. </w:t>
      </w:r>
    </w:p>
    <w:p w14:paraId="5236CAC1" w14:textId="77777777" w:rsidR="00680B41" w:rsidRPr="00D57E29" w:rsidRDefault="00680B41" w:rsidP="00680B41">
      <w:pPr>
        <w:pStyle w:val="ListParagraph"/>
        <w:spacing w:after="0" w:line="240" w:lineRule="auto"/>
        <w:ind w:left="2520" w:right="0" w:firstLine="0"/>
        <w:rPr>
          <w:szCs w:val="24"/>
          <w:u w:val="single"/>
        </w:rPr>
      </w:pPr>
    </w:p>
    <w:p w14:paraId="3916CBFC" w14:textId="3C12B88C" w:rsidR="00680B41" w:rsidRPr="00D57E29" w:rsidRDefault="00680B41" w:rsidP="00680B41">
      <w:pPr>
        <w:pStyle w:val="ListParagraph"/>
        <w:numPr>
          <w:ilvl w:val="2"/>
          <w:numId w:val="43"/>
        </w:numPr>
        <w:spacing w:after="0" w:line="240" w:lineRule="auto"/>
        <w:ind w:right="0"/>
        <w:rPr>
          <w:szCs w:val="24"/>
          <w:u w:val="single"/>
        </w:rPr>
      </w:pPr>
      <w:r w:rsidRPr="00D57E29">
        <w:rPr>
          <w:szCs w:val="24"/>
          <w:u w:val="single"/>
        </w:rPr>
        <w:lastRenderedPageBreak/>
        <w:t xml:space="preserve">Samples may not consist of more than eight </w:t>
      </w:r>
      <w:r w:rsidR="004311B0" w:rsidRPr="00D57E29">
        <w:rPr>
          <w:szCs w:val="24"/>
          <w:u w:val="single"/>
        </w:rPr>
        <w:t xml:space="preserve">(8) </w:t>
      </w:r>
      <w:r w:rsidRPr="00D57E29">
        <w:rPr>
          <w:szCs w:val="24"/>
          <w:u w:val="single"/>
        </w:rPr>
        <w:t>grams of adult-use cannabis flower or adult-use cannabis concentrate or an edible cannabinoid product infused with more than 100 milligrams of tetrahydrocannabinol.</w:t>
      </w:r>
    </w:p>
    <w:p w14:paraId="68002BD5" w14:textId="77777777" w:rsidR="00680B41" w:rsidRPr="00D57E29" w:rsidRDefault="00680B41" w:rsidP="00680B41">
      <w:pPr>
        <w:pStyle w:val="ListParagraph"/>
        <w:spacing w:after="0" w:line="240" w:lineRule="auto"/>
        <w:ind w:left="1800" w:right="0" w:firstLine="0"/>
        <w:rPr>
          <w:szCs w:val="24"/>
          <w:u w:val="single"/>
        </w:rPr>
      </w:pPr>
    </w:p>
    <w:p w14:paraId="3A9C5917" w14:textId="1C9DACF0" w:rsidR="00680B41" w:rsidRPr="00D57E29" w:rsidRDefault="00680B41" w:rsidP="00680B41">
      <w:pPr>
        <w:pStyle w:val="ListParagraph"/>
        <w:numPr>
          <w:ilvl w:val="1"/>
          <w:numId w:val="43"/>
        </w:numPr>
        <w:spacing w:after="0" w:line="240" w:lineRule="auto"/>
        <w:ind w:right="0"/>
        <w:rPr>
          <w:szCs w:val="24"/>
          <w:u w:val="single"/>
        </w:rPr>
      </w:pPr>
      <w:r w:rsidRPr="00D57E29">
        <w:rPr>
          <w:szCs w:val="24"/>
          <w:u w:val="single"/>
        </w:rPr>
        <w:t xml:space="preserve">A cannabis retailer may allow customers to smell the cannabis flower or cannabinoid product before purchase. </w:t>
      </w:r>
    </w:p>
    <w:p w14:paraId="58A2205E" w14:textId="77777777" w:rsidR="00680B41" w:rsidRPr="00D57E29" w:rsidRDefault="00680B41" w:rsidP="00680B41">
      <w:pPr>
        <w:pStyle w:val="ListParagraph"/>
        <w:spacing w:after="0" w:line="240" w:lineRule="auto"/>
        <w:ind w:left="1800" w:right="0" w:firstLine="0"/>
        <w:rPr>
          <w:szCs w:val="24"/>
          <w:u w:val="single"/>
        </w:rPr>
      </w:pPr>
    </w:p>
    <w:p w14:paraId="1B129954" w14:textId="0DDC547E" w:rsidR="00680B41" w:rsidRPr="00D57E29" w:rsidRDefault="00680B41" w:rsidP="00680B41">
      <w:pPr>
        <w:pStyle w:val="ListParagraph"/>
        <w:numPr>
          <w:ilvl w:val="1"/>
          <w:numId w:val="43"/>
        </w:numPr>
        <w:spacing w:after="0" w:line="240" w:lineRule="auto"/>
        <w:ind w:right="0"/>
        <w:rPr>
          <w:szCs w:val="24"/>
          <w:u w:val="single"/>
        </w:rPr>
      </w:pPr>
      <w:r w:rsidRPr="00D57E29">
        <w:rPr>
          <w:szCs w:val="24"/>
          <w:u w:val="single"/>
        </w:rPr>
        <w:t xml:space="preserve">Samples of cannabis flower or cannabinoid products may not be readily accessible to customers. All sampling must be conducted under the supervision of an employee of the licensed retail store. </w:t>
      </w:r>
    </w:p>
    <w:p w14:paraId="08BA23C0" w14:textId="77777777" w:rsidR="00680B41" w:rsidRPr="00D57E29" w:rsidRDefault="00680B41" w:rsidP="00680B41">
      <w:pPr>
        <w:pStyle w:val="ListParagraph"/>
        <w:spacing w:after="0" w:line="240" w:lineRule="auto"/>
        <w:ind w:left="1800" w:right="0" w:firstLine="0"/>
        <w:rPr>
          <w:szCs w:val="24"/>
          <w:u w:val="single"/>
        </w:rPr>
      </w:pPr>
    </w:p>
    <w:p w14:paraId="3390FA6B" w14:textId="48EEB59D" w:rsidR="00680B41" w:rsidRPr="00D57E29" w:rsidRDefault="00680B41" w:rsidP="00680B41">
      <w:pPr>
        <w:pStyle w:val="ListParagraph"/>
        <w:numPr>
          <w:ilvl w:val="1"/>
          <w:numId w:val="43"/>
        </w:numPr>
        <w:spacing w:after="0" w:line="240" w:lineRule="auto"/>
        <w:ind w:right="0"/>
        <w:rPr>
          <w:szCs w:val="24"/>
          <w:u w:val="single"/>
        </w:rPr>
      </w:pPr>
      <w:r w:rsidRPr="00D57E29">
        <w:rPr>
          <w:szCs w:val="24"/>
          <w:u w:val="single"/>
        </w:rPr>
        <w:t xml:space="preserve">A cannabis retailer may not sell cannabis flower or cannabinoid products used as a sample for display.  </w:t>
      </w:r>
    </w:p>
    <w:p w14:paraId="5BE3989C" w14:textId="77777777" w:rsidR="00680B41" w:rsidRPr="00D57E29" w:rsidRDefault="00680B41" w:rsidP="00680B41">
      <w:pPr>
        <w:spacing w:after="0" w:line="240" w:lineRule="auto"/>
        <w:ind w:left="30" w:right="0" w:firstLine="0"/>
        <w:rPr>
          <w:szCs w:val="24"/>
          <w:u w:val="single"/>
        </w:rPr>
      </w:pPr>
    </w:p>
    <w:p w14:paraId="05ABE428" w14:textId="22225229" w:rsidR="00680B41" w:rsidRPr="00D57E29" w:rsidRDefault="00680B41" w:rsidP="00680B41">
      <w:pPr>
        <w:pStyle w:val="ListParagraph"/>
        <w:numPr>
          <w:ilvl w:val="0"/>
          <w:numId w:val="43"/>
        </w:numPr>
        <w:spacing w:after="0" w:line="240" w:lineRule="auto"/>
        <w:ind w:right="0"/>
        <w:rPr>
          <w:b/>
          <w:szCs w:val="24"/>
          <w:u w:val="single"/>
        </w:rPr>
      </w:pPr>
      <w:r w:rsidRPr="00D57E29">
        <w:rPr>
          <w:b/>
          <w:szCs w:val="24"/>
          <w:u w:val="single"/>
        </w:rPr>
        <w:t xml:space="preserve">Posting of notices. </w:t>
      </w:r>
      <w:r w:rsidR="004311B0" w:rsidRPr="00D57E29">
        <w:rPr>
          <w:szCs w:val="24"/>
          <w:u w:val="single"/>
        </w:rPr>
        <w:t>C</w:t>
      </w:r>
      <w:r w:rsidRPr="00D57E29">
        <w:rPr>
          <w:szCs w:val="24"/>
          <w:u w:val="single"/>
        </w:rPr>
        <w:t>annabis retail</w:t>
      </w:r>
      <w:r w:rsidR="004311B0" w:rsidRPr="00D57E29">
        <w:rPr>
          <w:szCs w:val="24"/>
          <w:u w:val="single"/>
        </w:rPr>
        <w:t>er</w:t>
      </w:r>
      <w:r w:rsidRPr="00D57E29">
        <w:rPr>
          <w:szCs w:val="24"/>
          <w:u w:val="single"/>
        </w:rPr>
        <w:t xml:space="preserve">s must post all notices as required by the </w:t>
      </w:r>
      <w:r w:rsidR="004311B0" w:rsidRPr="00D57E29">
        <w:rPr>
          <w:szCs w:val="24"/>
          <w:u w:val="single"/>
        </w:rPr>
        <w:t>Department</w:t>
      </w:r>
      <w:r w:rsidRPr="00D57E29">
        <w:rPr>
          <w:szCs w:val="24"/>
          <w:u w:val="single"/>
        </w:rPr>
        <w:t xml:space="preserve">, including but not limited to: </w:t>
      </w:r>
    </w:p>
    <w:p w14:paraId="6EC13E8E" w14:textId="77777777" w:rsidR="00680B41" w:rsidRPr="00D57E29" w:rsidRDefault="00680B41" w:rsidP="00680B41">
      <w:pPr>
        <w:spacing w:after="0" w:line="240" w:lineRule="auto"/>
        <w:ind w:right="0"/>
        <w:rPr>
          <w:b/>
          <w:szCs w:val="24"/>
          <w:u w:val="single"/>
        </w:rPr>
      </w:pPr>
    </w:p>
    <w:p w14:paraId="574D033F" w14:textId="2FD7EFF7" w:rsidR="00680B41" w:rsidRPr="00D57E29" w:rsidRDefault="004311B0" w:rsidP="00680B41">
      <w:pPr>
        <w:pStyle w:val="ListParagraph"/>
        <w:numPr>
          <w:ilvl w:val="1"/>
          <w:numId w:val="43"/>
        </w:numPr>
        <w:spacing w:after="0" w:line="240" w:lineRule="auto"/>
        <w:ind w:right="0"/>
        <w:rPr>
          <w:b/>
          <w:szCs w:val="24"/>
          <w:u w:val="single"/>
        </w:rPr>
      </w:pPr>
      <w:r w:rsidRPr="00D57E29">
        <w:rPr>
          <w:szCs w:val="24"/>
          <w:u w:val="single"/>
        </w:rPr>
        <w:t>i</w:t>
      </w:r>
      <w:r w:rsidR="00680B41" w:rsidRPr="00D57E29">
        <w:rPr>
          <w:szCs w:val="24"/>
          <w:u w:val="single"/>
        </w:rPr>
        <w:t xml:space="preserve">nformation about any product recall; </w:t>
      </w:r>
    </w:p>
    <w:p w14:paraId="5439C615" w14:textId="77777777" w:rsidR="00680B41" w:rsidRPr="00D57E29" w:rsidRDefault="00680B41" w:rsidP="00680B41">
      <w:pPr>
        <w:pStyle w:val="ListParagraph"/>
        <w:spacing w:after="0" w:line="240" w:lineRule="auto"/>
        <w:ind w:left="1800" w:right="0" w:firstLine="0"/>
        <w:rPr>
          <w:b/>
          <w:szCs w:val="24"/>
          <w:u w:val="single"/>
        </w:rPr>
      </w:pPr>
    </w:p>
    <w:p w14:paraId="67CA8EA3" w14:textId="51C9458B" w:rsidR="00680B41" w:rsidRPr="00D57E29" w:rsidRDefault="004311B0" w:rsidP="00680B41">
      <w:pPr>
        <w:pStyle w:val="ListParagraph"/>
        <w:numPr>
          <w:ilvl w:val="1"/>
          <w:numId w:val="43"/>
        </w:numPr>
        <w:spacing w:after="0" w:line="240" w:lineRule="auto"/>
        <w:ind w:right="0"/>
        <w:rPr>
          <w:b/>
          <w:szCs w:val="24"/>
          <w:u w:val="single"/>
        </w:rPr>
      </w:pPr>
      <w:r w:rsidRPr="00D57E29">
        <w:rPr>
          <w:szCs w:val="24"/>
          <w:u w:val="single"/>
        </w:rPr>
        <w:t>a</w:t>
      </w:r>
      <w:r w:rsidR="00680B41" w:rsidRPr="00D57E29">
        <w:rPr>
          <w:szCs w:val="24"/>
          <w:u w:val="single"/>
        </w:rPr>
        <w:t xml:space="preserve"> statement that operating a motor vehicle under the influence of intoxicating cannabinoids is illegal; and</w:t>
      </w:r>
    </w:p>
    <w:p w14:paraId="606B00C0" w14:textId="77777777" w:rsidR="00680B41" w:rsidRPr="00D57E29" w:rsidRDefault="00680B41" w:rsidP="00680B41">
      <w:pPr>
        <w:pStyle w:val="ListParagraph"/>
        <w:spacing w:after="0" w:line="240" w:lineRule="auto"/>
        <w:ind w:left="1800" w:right="0" w:firstLine="0"/>
        <w:rPr>
          <w:b/>
          <w:szCs w:val="24"/>
          <w:u w:val="single"/>
        </w:rPr>
      </w:pPr>
    </w:p>
    <w:p w14:paraId="23CAC774" w14:textId="4B495450" w:rsidR="00680B41" w:rsidRPr="00D57E29" w:rsidRDefault="004311B0" w:rsidP="00680B41">
      <w:pPr>
        <w:pStyle w:val="ListParagraph"/>
        <w:numPr>
          <w:ilvl w:val="1"/>
          <w:numId w:val="43"/>
        </w:numPr>
        <w:spacing w:after="0" w:line="240" w:lineRule="auto"/>
        <w:ind w:right="0"/>
        <w:rPr>
          <w:b/>
          <w:szCs w:val="24"/>
          <w:u w:val="single"/>
        </w:rPr>
      </w:pPr>
      <w:r w:rsidRPr="00D57E29">
        <w:rPr>
          <w:szCs w:val="24"/>
          <w:u w:val="single"/>
        </w:rPr>
        <w:t>a</w:t>
      </w:r>
      <w:r w:rsidR="00680B41" w:rsidRPr="00D57E29">
        <w:rPr>
          <w:szCs w:val="24"/>
          <w:u w:val="single"/>
        </w:rPr>
        <w:t xml:space="preserve"> statement that cannabis flower and cannabinoid products are only intended for consumption by individuals who are least 21 years of age. </w:t>
      </w:r>
    </w:p>
    <w:p w14:paraId="35527DFD" w14:textId="77777777" w:rsidR="00680B41" w:rsidRPr="00D57E29" w:rsidRDefault="00680B41" w:rsidP="00680B41">
      <w:pPr>
        <w:spacing w:after="0" w:line="240" w:lineRule="auto"/>
        <w:ind w:left="30" w:right="0" w:firstLine="0"/>
        <w:rPr>
          <w:b/>
          <w:szCs w:val="24"/>
          <w:u w:val="single"/>
        </w:rPr>
      </w:pPr>
    </w:p>
    <w:p w14:paraId="38B82C60" w14:textId="50047C72" w:rsidR="00680B41" w:rsidRPr="00D57E29" w:rsidRDefault="00680B41" w:rsidP="00680B41">
      <w:pPr>
        <w:pStyle w:val="ListParagraph"/>
        <w:numPr>
          <w:ilvl w:val="0"/>
          <w:numId w:val="43"/>
        </w:numPr>
        <w:spacing w:after="0" w:line="240" w:lineRule="auto"/>
        <w:ind w:right="0"/>
        <w:rPr>
          <w:b/>
          <w:szCs w:val="24"/>
          <w:u w:val="single"/>
        </w:rPr>
      </w:pPr>
      <w:bookmarkStart w:id="35" w:name="_Toc132720097"/>
      <w:r w:rsidRPr="00D57E29">
        <w:rPr>
          <w:b/>
          <w:szCs w:val="24"/>
          <w:u w:val="single"/>
        </w:rPr>
        <w:t>Onsite consumption</w:t>
      </w:r>
      <w:bookmarkEnd w:id="35"/>
      <w:r w:rsidRPr="00D57E29">
        <w:rPr>
          <w:b/>
          <w:szCs w:val="24"/>
          <w:u w:val="single"/>
        </w:rPr>
        <w:t>.</w:t>
      </w:r>
    </w:p>
    <w:p w14:paraId="38F09E80" w14:textId="77777777" w:rsidR="00680B41" w:rsidRPr="00D57E29" w:rsidRDefault="00680B41" w:rsidP="00680B41">
      <w:pPr>
        <w:pStyle w:val="ListParagraph"/>
        <w:spacing w:after="0" w:line="240" w:lineRule="auto"/>
        <w:ind w:left="1800" w:right="0" w:firstLine="0"/>
        <w:rPr>
          <w:szCs w:val="24"/>
          <w:u w:val="single"/>
        </w:rPr>
      </w:pPr>
    </w:p>
    <w:p w14:paraId="0C8B3412" w14:textId="6B719F84" w:rsidR="00680B41" w:rsidRPr="00D57E29" w:rsidRDefault="00680B41" w:rsidP="00680B41">
      <w:pPr>
        <w:pStyle w:val="ListParagraph"/>
        <w:numPr>
          <w:ilvl w:val="1"/>
          <w:numId w:val="43"/>
        </w:numPr>
        <w:spacing w:after="0" w:line="240" w:lineRule="auto"/>
        <w:ind w:right="0"/>
        <w:rPr>
          <w:szCs w:val="24"/>
          <w:u w:val="single"/>
        </w:rPr>
      </w:pPr>
      <w:r w:rsidRPr="00D57E29">
        <w:rPr>
          <w:szCs w:val="24"/>
          <w:u w:val="single"/>
        </w:rPr>
        <w:t xml:space="preserve">Cannabis retailers may request as part of their license, approval by the </w:t>
      </w:r>
      <w:r w:rsidR="004311B0" w:rsidRPr="00D57E29">
        <w:rPr>
          <w:szCs w:val="24"/>
          <w:u w:val="single"/>
        </w:rPr>
        <w:t>Department</w:t>
      </w:r>
      <w:r w:rsidRPr="00D57E29">
        <w:rPr>
          <w:szCs w:val="24"/>
          <w:u w:val="single"/>
        </w:rPr>
        <w:t xml:space="preserve"> for an on-site consumption area.</w:t>
      </w:r>
    </w:p>
    <w:p w14:paraId="7344DA3B" w14:textId="77777777" w:rsidR="00680B41" w:rsidRPr="00D57E29" w:rsidRDefault="00680B41" w:rsidP="00680B41">
      <w:pPr>
        <w:pStyle w:val="ListParagraph"/>
        <w:spacing w:after="0" w:line="240" w:lineRule="auto"/>
        <w:ind w:left="1800" w:right="0" w:firstLine="0"/>
        <w:rPr>
          <w:szCs w:val="24"/>
          <w:u w:val="single"/>
        </w:rPr>
      </w:pPr>
    </w:p>
    <w:p w14:paraId="53595E2B" w14:textId="3AB956D4" w:rsidR="00680B41" w:rsidRPr="00D57E29" w:rsidRDefault="00680B41" w:rsidP="00680B41">
      <w:pPr>
        <w:pStyle w:val="ListParagraph"/>
        <w:numPr>
          <w:ilvl w:val="1"/>
          <w:numId w:val="43"/>
        </w:numPr>
        <w:spacing w:after="0" w:line="240" w:lineRule="auto"/>
        <w:ind w:right="0"/>
        <w:rPr>
          <w:szCs w:val="24"/>
          <w:u w:val="single"/>
        </w:rPr>
      </w:pPr>
      <w:r w:rsidRPr="00D57E29">
        <w:rPr>
          <w:szCs w:val="24"/>
          <w:u w:val="single"/>
        </w:rPr>
        <w:t xml:space="preserve">In any approved on-site consumption area, the following restrictions must apply: </w:t>
      </w:r>
    </w:p>
    <w:p w14:paraId="6B453741" w14:textId="77777777" w:rsidR="00680B41" w:rsidRPr="00D57E29" w:rsidRDefault="00680B41" w:rsidP="00680B41">
      <w:pPr>
        <w:pStyle w:val="ListParagraph"/>
        <w:spacing w:after="0" w:line="240" w:lineRule="auto"/>
        <w:ind w:left="2520" w:right="0" w:firstLine="0"/>
        <w:rPr>
          <w:szCs w:val="24"/>
          <w:u w:val="single"/>
        </w:rPr>
      </w:pPr>
    </w:p>
    <w:p w14:paraId="267E8A57" w14:textId="20A55AAF" w:rsidR="00680B41" w:rsidRPr="00D57E29" w:rsidRDefault="004311B0" w:rsidP="00680B41">
      <w:pPr>
        <w:pStyle w:val="ListParagraph"/>
        <w:numPr>
          <w:ilvl w:val="2"/>
          <w:numId w:val="43"/>
        </w:numPr>
        <w:spacing w:after="0" w:line="240" w:lineRule="auto"/>
        <w:ind w:right="0"/>
        <w:rPr>
          <w:szCs w:val="24"/>
          <w:u w:val="single"/>
        </w:rPr>
      </w:pPr>
      <w:r w:rsidRPr="00D57E29">
        <w:rPr>
          <w:szCs w:val="24"/>
          <w:u w:val="single"/>
        </w:rPr>
        <w:t>c</w:t>
      </w:r>
      <w:r w:rsidR="00680B41" w:rsidRPr="00D57E29">
        <w:rPr>
          <w:szCs w:val="24"/>
          <w:u w:val="single"/>
        </w:rPr>
        <w:t>annabis retailers shall designate an enclosed, limited access area dedicated to onsite consumption.</w:t>
      </w:r>
    </w:p>
    <w:p w14:paraId="7DF69BE2" w14:textId="77777777" w:rsidR="00680B41" w:rsidRPr="00D57E29" w:rsidRDefault="00680B41" w:rsidP="00680B41">
      <w:pPr>
        <w:pStyle w:val="ListParagraph"/>
        <w:spacing w:after="0" w:line="240" w:lineRule="auto"/>
        <w:ind w:left="2520" w:right="0" w:firstLine="0"/>
        <w:rPr>
          <w:szCs w:val="24"/>
          <w:u w:val="single"/>
        </w:rPr>
      </w:pPr>
    </w:p>
    <w:p w14:paraId="5F8DE29A" w14:textId="4918AF21" w:rsidR="00680B41" w:rsidRPr="00D57E29" w:rsidRDefault="004311B0" w:rsidP="00680B41">
      <w:pPr>
        <w:pStyle w:val="ListParagraph"/>
        <w:numPr>
          <w:ilvl w:val="2"/>
          <w:numId w:val="43"/>
        </w:numPr>
        <w:spacing w:after="0" w:line="240" w:lineRule="auto"/>
        <w:ind w:right="0"/>
        <w:rPr>
          <w:szCs w:val="24"/>
          <w:u w:val="single"/>
        </w:rPr>
      </w:pPr>
      <w:r w:rsidRPr="00D57E29">
        <w:rPr>
          <w:szCs w:val="24"/>
          <w:u w:val="single"/>
        </w:rPr>
        <w:t>a</w:t>
      </w:r>
      <w:r w:rsidR="00680B41" w:rsidRPr="00D57E29">
        <w:rPr>
          <w:szCs w:val="24"/>
          <w:u w:val="single"/>
        </w:rPr>
        <w:t xml:space="preserve"> cannabis retailer shall control and restrict ingress and egress to the onsite consumption are with placement of an employee of the licensed cannabis retail store at the entrance to the onsite consumption area.</w:t>
      </w:r>
    </w:p>
    <w:p w14:paraId="7F2D61F7" w14:textId="77777777" w:rsidR="00680B41" w:rsidRPr="00D57E29" w:rsidRDefault="00680B41" w:rsidP="00680B41">
      <w:pPr>
        <w:pStyle w:val="ListParagraph"/>
        <w:spacing w:after="0" w:line="240" w:lineRule="auto"/>
        <w:ind w:left="2520" w:right="0" w:firstLine="0"/>
        <w:rPr>
          <w:szCs w:val="24"/>
          <w:u w:val="single"/>
        </w:rPr>
      </w:pPr>
    </w:p>
    <w:p w14:paraId="613B1439" w14:textId="687E7BA1" w:rsidR="00680B41" w:rsidRPr="00D57E29" w:rsidRDefault="004311B0" w:rsidP="00680B41">
      <w:pPr>
        <w:pStyle w:val="ListParagraph"/>
        <w:numPr>
          <w:ilvl w:val="2"/>
          <w:numId w:val="43"/>
        </w:numPr>
        <w:spacing w:after="0" w:line="240" w:lineRule="auto"/>
        <w:ind w:right="0"/>
        <w:rPr>
          <w:szCs w:val="24"/>
          <w:u w:val="single"/>
        </w:rPr>
      </w:pPr>
      <w:r w:rsidRPr="00D57E29">
        <w:rPr>
          <w:szCs w:val="24"/>
          <w:u w:val="single"/>
        </w:rPr>
        <w:t>a</w:t>
      </w:r>
      <w:r w:rsidR="00680B41" w:rsidRPr="00D57E29">
        <w:rPr>
          <w:szCs w:val="24"/>
          <w:u w:val="single"/>
        </w:rPr>
        <w:t xml:space="preserve"> cannabis retailer shall be subject to inspection by the Department or other authorized individuals while the consumption area is open for business. </w:t>
      </w:r>
    </w:p>
    <w:p w14:paraId="2324812B" w14:textId="77777777" w:rsidR="00680B41" w:rsidRPr="00D57E29" w:rsidRDefault="00680B41" w:rsidP="00680B41">
      <w:pPr>
        <w:pStyle w:val="ListParagraph"/>
        <w:spacing w:after="0" w:line="240" w:lineRule="auto"/>
        <w:ind w:left="2520" w:right="0" w:firstLine="0"/>
        <w:rPr>
          <w:szCs w:val="24"/>
          <w:u w:val="single"/>
        </w:rPr>
      </w:pPr>
    </w:p>
    <w:p w14:paraId="3283A639" w14:textId="5D88D2AA" w:rsidR="00680B41" w:rsidRPr="00D57E29" w:rsidRDefault="004311B0" w:rsidP="00680B41">
      <w:pPr>
        <w:pStyle w:val="ListParagraph"/>
        <w:numPr>
          <w:ilvl w:val="2"/>
          <w:numId w:val="43"/>
        </w:numPr>
        <w:spacing w:after="0" w:line="240" w:lineRule="auto"/>
        <w:ind w:right="0"/>
        <w:rPr>
          <w:szCs w:val="24"/>
          <w:u w:val="single"/>
        </w:rPr>
      </w:pPr>
      <w:r w:rsidRPr="00D57E29">
        <w:rPr>
          <w:szCs w:val="24"/>
          <w:u w:val="single"/>
        </w:rPr>
        <w:lastRenderedPageBreak/>
        <w:t>a</w:t>
      </w:r>
      <w:r w:rsidR="00680B41" w:rsidRPr="00D57E29">
        <w:rPr>
          <w:szCs w:val="24"/>
          <w:u w:val="single"/>
        </w:rPr>
        <w:t xml:space="preserve"> cannabis retailer must establish standard operating procedures for the purpose of training employees to identifying intoxication and substance abuse in customers. </w:t>
      </w:r>
    </w:p>
    <w:p w14:paraId="7F8CB889" w14:textId="77777777" w:rsidR="00680B41" w:rsidRPr="00D57E29" w:rsidRDefault="00680B41" w:rsidP="00680B41">
      <w:pPr>
        <w:spacing w:after="0" w:line="240" w:lineRule="auto"/>
        <w:ind w:left="30" w:right="0" w:firstLine="0"/>
        <w:rPr>
          <w:b/>
          <w:szCs w:val="24"/>
          <w:u w:val="single"/>
        </w:rPr>
      </w:pPr>
    </w:p>
    <w:p w14:paraId="54906C2F" w14:textId="43FBC661" w:rsidR="00680B41" w:rsidRPr="00D57E29" w:rsidRDefault="00680B41" w:rsidP="00680B41">
      <w:pPr>
        <w:pStyle w:val="ListParagraph"/>
        <w:numPr>
          <w:ilvl w:val="0"/>
          <w:numId w:val="43"/>
        </w:numPr>
        <w:spacing w:after="0" w:line="240" w:lineRule="auto"/>
        <w:ind w:right="0"/>
        <w:rPr>
          <w:b/>
          <w:szCs w:val="24"/>
          <w:u w:val="single"/>
        </w:rPr>
      </w:pPr>
      <w:bookmarkStart w:id="36" w:name="_Toc132720098"/>
      <w:r w:rsidRPr="00D57E29">
        <w:rPr>
          <w:b/>
          <w:szCs w:val="24"/>
          <w:u w:val="single"/>
        </w:rPr>
        <w:t xml:space="preserve">Building </w:t>
      </w:r>
      <w:r w:rsidR="004F1514" w:rsidRPr="00D57E29">
        <w:rPr>
          <w:b/>
          <w:szCs w:val="24"/>
          <w:u w:val="single"/>
        </w:rPr>
        <w:t>c</w:t>
      </w:r>
      <w:r w:rsidRPr="00D57E29">
        <w:rPr>
          <w:b/>
          <w:szCs w:val="24"/>
          <w:u w:val="single"/>
        </w:rPr>
        <w:t>onditions</w:t>
      </w:r>
      <w:bookmarkEnd w:id="36"/>
      <w:r w:rsidRPr="00D57E29">
        <w:rPr>
          <w:b/>
          <w:szCs w:val="24"/>
          <w:u w:val="single"/>
        </w:rPr>
        <w:t>.</w:t>
      </w:r>
    </w:p>
    <w:p w14:paraId="5BD59E39" w14:textId="77777777" w:rsidR="00680B41" w:rsidRPr="00D57E29" w:rsidRDefault="00680B41" w:rsidP="00680B41">
      <w:pPr>
        <w:pStyle w:val="ListParagraph"/>
        <w:spacing w:after="0" w:line="240" w:lineRule="auto"/>
        <w:ind w:left="1800" w:right="0" w:firstLine="0"/>
        <w:rPr>
          <w:szCs w:val="24"/>
          <w:u w:val="single"/>
        </w:rPr>
      </w:pPr>
    </w:p>
    <w:p w14:paraId="43933033" w14:textId="6292C3DC" w:rsidR="00680B41" w:rsidRPr="00D57E29" w:rsidRDefault="00680B41" w:rsidP="00680B41">
      <w:pPr>
        <w:pStyle w:val="ListParagraph"/>
        <w:numPr>
          <w:ilvl w:val="1"/>
          <w:numId w:val="43"/>
        </w:numPr>
        <w:spacing w:after="0" w:line="240" w:lineRule="auto"/>
        <w:ind w:right="0"/>
        <w:rPr>
          <w:szCs w:val="24"/>
          <w:u w:val="single"/>
        </w:rPr>
      </w:pPr>
      <w:r w:rsidRPr="00D57E29">
        <w:rPr>
          <w:szCs w:val="24"/>
          <w:u w:val="single"/>
        </w:rPr>
        <w:t xml:space="preserve">A licensed cannabis retailer must ensure that the licensed premises is maintained in a clean and sanitary condition, free from infestation by insects, rodents, </w:t>
      </w:r>
      <w:r w:rsidR="00F50525" w:rsidRPr="00D57E29">
        <w:rPr>
          <w:szCs w:val="24"/>
          <w:u w:val="single"/>
        </w:rPr>
        <w:t>and</w:t>
      </w:r>
      <w:r w:rsidRPr="00D57E29">
        <w:rPr>
          <w:szCs w:val="24"/>
          <w:u w:val="single"/>
        </w:rPr>
        <w:t xml:space="preserve"> other pests. </w:t>
      </w:r>
    </w:p>
    <w:p w14:paraId="59CA406E" w14:textId="77777777" w:rsidR="00680B41" w:rsidRPr="00D57E29" w:rsidRDefault="00680B41" w:rsidP="00680B41">
      <w:pPr>
        <w:pStyle w:val="ListParagraph"/>
        <w:spacing w:after="0" w:line="240" w:lineRule="auto"/>
        <w:ind w:left="1800" w:right="0" w:firstLine="0"/>
        <w:rPr>
          <w:szCs w:val="24"/>
          <w:u w:val="single"/>
        </w:rPr>
      </w:pPr>
    </w:p>
    <w:p w14:paraId="00ACE84D" w14:textId="523BC390" w:rsidR="00680B41" w:rsidRPr="00D57E29" w:rsidRDefault="00680B41" w:rsidP="00680B41">
      <w:pPr>
        <w:pStyle w:val="ListParagraph"/>
        <w:numPr>
          <w:ilvl w:val="1"/>
          <w:numId w:val="43"/>
        </w:numPr>
        <w:spacing w:after="0" w:line="240" w:lineRule="auto"/>
        <w:ind w:right="0"/>
        <w:rPr>
          <w:szCs w:val="24"/>
          <w:u w:val="single"/>
        </w:rPr>
      </w:pPr>
      <w:r w:rsidRPr="00D57E29">
        <w:rPr>
          <w:szCs w:val="24"/>
          <w:u w:val="single"/>
        </w:rPr>
        <w:t>A cannabis retailer must maintain a separate, secure premises designated for retail sales.</w:t>
      </w:r>
    </w:p>
    <w:p w14:paraId="481BFE82" w14:textId="77777777" w:rsidR="00680B41" w:rsidRPr="00D57E29" w:rsidRDefault="00680B41" w:rsidP="00F50525">
      <w:pPr>
        <w:spacing w:after="0" w:line="240" w:lineRule="auto"/>
        <w:ind w:right="0"/>
        <w:rPr>
          <w:b/>
          <w:szCs w:val="24"/>
          <w:u w:val="single"/>
        </w:rPr>
      </w:pPr>
    </w:p>
    <w:p w14:paraId="74FFA4BA" w14:textId="00ECE335" w:rsidR="00680B41" w:rsidRPr="00D57E29" w:rsidRDefault="00680B41" w:rsidP="00680B41">
      <w:pPr>
        <w:pStyle w:val="ListParagraph"/>
        <w:numPr>
          <w:ilvl w:val="0"/>
          <w:numId w:val="43"/>
        </w:numPr>
        <w:spacing w:after="0" w:line="240" w:lineRule="auto"/>
        <w:ind w:right="0"/>
        <w:rPr>
          <w:b/>
          <w:szCs w:val="24"/>
          <w:u w:val="single"/>
        </w:rPr>
      </w:pPr>
      <w:bookmarkStart w:id="37" w:name="_Toc132720099"/>
      <w:r w:rsidRPr="00D57E29">
        <w:rPr>
          <w:b/>
          <w:szCs w:val="24"/>
          <w:u w:val="single"/>
        </w:rPr>
        <w:t>Security</w:t>
      </w:r>
      <w:bookmarkEnd w:id="37"/>
      <w:r w:rsidRPr="00D57E29">
        <w:rPr>
          <w:b/>
          <w:szCs w:val="24"/>
          <w:u w:val="single"/>
        </w:rPr>
        <w:t>.</w:t>
      </w:r>
    </w:p>
    <w:p w14:paraId="6B708343" w14:textId="77777777" w:rsidR="00680B41" w:rsidRPr="00D57E29" w:rsidRDefault="00680B41" w:rsidP="00680B41">
      <w:pPr>
        <w:pStyle w:val="ListParagraph"/>
        <w:spacing w:after="0" w:line="240" w:lineRule="auto"/>
        <w:ind w:left="1800" w:right="0" w:firstLine="0"/>
        <w:rPr>
          <w:szCs w:val="24"/>
          <w:u w:val="single"/>
        </w:rPr>
      </w:pPr>
    </w:p>
    <w:p w14:paraId="0E5F7C2B" w14:textId="65FC95A3" w:rsidR="00680B41" w:rsidRPr="00D57E29" w:rsidRDefault="00680B41" w:rsidP="00680B41">
      <w:pPr>
        <w:pStyle w:val="ListParagraph"/>
        <w:numPr>
          <w:ilvl w:val="1"/>
          <w:numId w:val="43"/>
        </w:numPr>
        <w:spacing w:after="0" w:line="240" w:lineRule="auto"/>
        <w:ind w:right="0"/>
        <w:rPr>
          <w:szCs w:val="24"/>
          <w:u w:val="single"/>
        </w:rPr>
      </w:pPr>
      <w:r w:rsidRPr="00D57E29">
        <w:rPr>
          <w:szCs w:val="24"/>
          <w:u w:val="single"/>
        </w:rPr>
        <w:t>A cannabis retailer must establish and maintain a safety and security plan in compliance with § 10(</w:t>
      </w:r>
      <w:proofErr w:type="spellStart"/>
      <w:r w:rsidRPr="00D57E29">
        <w:rPr>
          <w:szCs w:val="24"/>
          <w:u w:val="single"/>
        </w:rPr>
        <w:t>i</w:t>
      </w:r>
      <w:proofErr w:type="spellEnd"/>
      <w:r w:rsidRPr="00D57E29">
        <w:rPr>
          <w:szCs w:val="24"/>
          <w:u w:val="single"/>
        </w:rPr>
        <w:t xml:space="preserve">) of this Code. </w:t>
      </w:r>
    </w:p>
    <w:p w14:paraId="384B567C" w14:textId="77777777" w:rsidR="00680B41" w:rsidRPr="00D57E29" w:rsidRDefault="00680B41" w:rsidP="00680B41">
      <w:pPr>
        <w:pStyle w:val="ListParagraph"/>
        <w:spacing w:after="0" w:line="240" w:lineRule="auto"/>
        <w:ind w:left="2520" w:right="0" w:firstLine="0"/>
        <w:rPr>
          <w:szCs w:val="24"/>
          <w:u w:val="single"/>
        </w:rPr>
      </w:pPr>
    </w:p>
    <w:p w14:paraId="002B3632" w14:textId="4A6C5024" w:rsidR="00680B41" w:rsidRPr="00D57E29" w:rsidRDefault="00680B41" w:rsidP="00680B41">
      <w:pPr>
        <w:pStyle w:val="ListParagraph"/>
        <w:numPr>
          <w:ilvl w:val="2"/>
          <w:numId w:val="43"/>
        </w:numPr>
        <w:spacing w:after="0" w:line="240" w:lineRule="auto"/>
        <w:ind w:right="0"/>
        <w:rPr>
          <w:szCs w:val="24"/>
          <w:u w:val="single"/>
        </w:rPr>
      </w:pPr>
      <w:r w:rsidRPr="00D57E29">
        <w:rPr>
          <w:szCs w:val="24"/>
          <w:u w:val="single"/>
        </w:rPr>
        <w:t xml:space="preserve">The safety and security plan must include, but is not limited to, requirements for: </w:t>
      </w:r>
    </w:p>
    <w:p w14:paraId="22A8A405" w14:textId="77777777" w:rsidR="00F50525" w:rsidRPr="00D57E29" w:rsidRDefault="00F50525" w:rsidP="00F50525">
      <w:pPr>
        <w:pStyle w:val="ListParagraph"/>
        <w:spacing w:after="0" w:line="240" w:lineRule="auto"/>
        <w:ind w:left="3240" w:right="0" w:firstLine="0"/>
        <w:rPr>
          <w:szCs w:val="24"/>
          <w:u w:val="single"/>
        </w:rPr>
      </w:pPr>
    </w:p>
    <w:p w14:paraId="14CAD4F6" w14:textId="397A44A8" w:rsidR="00680B41" w:rsidRPr="00D57E29" w:rsidRDefault="00F50525" w:rsidP="00680B41">
      <w:pPr>
        <w:pStyle w:val="ListParagraph"/>
        <w:numPr>
          <w:ilvl w:val="3"/>
          <w:numId w:val="43"/>
        </w:numPr>
        <w:spacing w:after="0" w:line="240" w:lineRule="auto"/>
        <w:ind w:right="0"/>
        <w:rPr>
          <w:szCs w:val="24"/>
          <w:u w:val="single"/>
        </w:rPr>
      </w:pPr>
      <w:r w:rsidRPr="00D57E29">
        <w:rPr>
          <w:szCs w:val="24"/>
          <w:u w:val="single"/>
        </w:rPr>
        <w:t>m</w:t>
      </w:r>
      <w:r w:rsidR="00680B41" w:rsidRPr="00D57E29">
        <w:rPr>
          <w:szCs w:val="24"/>
          <w:u w:val="single"/>
        </w:rPr>
        <w:t xml:space="preserve">aintaining video surveillance records; </w:t>
      </w:r>
    </w:p>
    <w:p w14:paraId="42E6DED1" w14:textId="77777777" w:rsidR="00F50525" w:rsidRPr="00D57E29" w:rsidRDefault="00F50525" w:rsidP="00F50525">
      <w:pPr>
        <w:pStyle w:val="ListParagraph"/>
        <w:spacing w:after="0" w:line="240" w:lineRule="auto"/>
        <w:ind w:left="3240" w:right="0" w:firstLine="0"/>
        <w:rPr>
          <w:szCs w:val="24"/>
          <w:u w:val="single"/>
        </w:rPr>
      </w:pPr>
    </w:p>
    <w:p w14:paraId="4458AF12" w14:textId="49F4C5C5" w:rsidR="00680B41" w:rsidRPr="00D57E29" w:rsidRDefault="00F50525" w:rsidP="00680B41">
      <w:pPr>
        <w:pStyle w:val="ListParagraph"/>
        <w:numPr>
          <w:ilvl w:val="3"/>
          <w:numId w:val="43"/>
        </w:numPr>
        <w:spacing w:after="0" w:line="240" w:lineRule="auto"/>
        <w:ind w:right="0"/>
        <w:rPr>
          <w:szCs w:val="24"/>
          <w:u w:val="single"/>
        </w:rPr>
      </w:pPr>
      <w:r w:rsidRPr="00D57E29">
        <w:rPr>
          <w:szCs w:val="24"/>
          <w:u w:val="single"/>
        </w:rPr>
        <w:t>u</w:t>
      </w:r>
      <w:r w:rsidR="00680B41" w:rsidRPr="00D57E29">
        <w:rPr>
          <w:szCs w:val="24"/>
          <w:u w:val="single"/>
        </w:rPr>
        <w:t>se of specific locking mechanisms;</w:t>
      </w:r>
    </w:p>
    <w:p w14:paraId="58632B9F" w14:textId="77777777" w:rsidR="00F50525" w:rsidRPr="00D57E29" w:rsidRDefault="00F50525" w:rsidP="00F50525">
      <w:pPr>
        <w:pStyle w:val="ListParagraph"/>
        <w:spacing w:after="0" w:line="240" w:lineRule="auto"/>
        <w:ind w:left="3240" w:right="0" w:firstLine="0"/>
        <w:rPr>
          <w:szCs w:val="24"/>
          <w:u w:val="single"/>
        </w:rPr>
      </w:pPr>
    </w:p>
    <w:p w14:paraId="1941153F" w14:textId="35E6E2F6" w:rsidR="00680B41" w:rsidRPr="00D57E29" w:rsidRDefault="00F50525" w:rsidP="00680B41">
      <w:pPr>
        <w:pStyle w:val="ListParagraph"/>
        <w:numPr>
          <w:ilvl w:val="3"/>
          <w:numId w:val="43"/>
        </w:numPr>
        <w:spacing w:after="0" w:line="240" w:lineRule="auto"/>
        <w:ind w:right="0"/>
        <w:rPr>
          <w:szCs w:val="24"/>
          <w:u w:val="single"/>
        </w:rPr>
      </w:pPr>
      <w:r w:rsidRPr="00D57E29">
        <w:rPr>
          <w:szCs w:val="24"/>
          <w:u w:val="single"/>
        </w:rPr>
        <w:t>e</w:t>
      </w:r>
      <w:r w:rsidR="00680B41" w:rsidRPr="00D57E29">
        <w:rPr>
          <w:szCs w:val="24"/>
          <w:u w:val="single"/>
        </w:rPr>
        <w:t>stablishment of secure entries; and</w:t>
      </w:r>
    </w:p>
    <w:p w14:paraId="3E16E079" w14:textId="77777777" w:rsidR="00F50525" w:rsidRPr="00D57E29" w:rsidRDefault="00F50525" w:rsidP="00F50525">
      <w:pPr>
        <w:pStyle w:val="ListParagraph"/>
        <w:spacing w:after="0" w:line="240" w:lineRule="auto"/>
        <w:ind w:left="3240" w:right="0" w:firstLine="0"/>
        <w:rPr>
          <w:szCs w:val="24"/>
          <w:u w:val="single"/>
        </w:rPr>
      </w:pPr>
    </w:p>
    <w:p w14:paraId="70D8D76B" w14:textId="70D8E152" w:rsidR="00680B41" w:rsidRPr="00D57E29" w:rsidRDefault="00F50525" w:rsidP="00680B41">
      <w:pPr>
        <w:pStyle w:val="ListParagraph"/>
        <w:numPr>
          <w:ilvl w:val="3"/>
          <w:numId w:val="43"/>
        </w:numPr>
        <w:spacing w:after="0" w:line="240" w:lineRule="auto"/>
        <w:ind w:right="0"/>
        <w:rPr>
          <w:szCs w:val="24"/>
          <w:u w:val="single"/>
        </w:rPr>
      </w:pPr>
      <w:r w:rsidRPr="00D57E29">
        <w:rPr>
          <w:szCs w:val="24"/>
          <w:u w:val="single"/>
        </w:rPr>
        <w:t>t</w:t>
      </w:r>
      <w:r w:rsidR="00680B41" w:rsidRPr="00D57E29">
        <w:rPr>
          <w:szCs w:val="24"/>
          <w:u w:val="single"/>
        </w:rPr>
        <w:t xml:space="preserve">he number of employees working at all times. </w:t>
      </w:r>
    </w:p>
    <w:p w14:paraId="0DD76AEE" w14:textId="77777777" w:rsidR="00680B41" w:rsidRPr="00D57E29" w:rsidRDefault="00680B41" w:rsidP="00680B41">
      <w:pPr>
        <w:pStyle w:val="ListParagraph"/>
        <w:spacing w:after="0" w:line="240" w:lineRule="auto"/>
        <w:ind w:left="1800" w:right="0" w:firstLine="0"/>
        <w:rPr>
          <w:szCs w:val="24"/>
          <w:u w:val="single"/>
        </w:rPr>
      </w:pPr>
    </w:p>
    <w:p w14:paraId="49CD134A" w14:textId="46B0F5ED" w:rsidR="00680B41" w:rsidRPr="00D57E29" w:rsidRDefault="00680B41" w:rsidP="00680B41">
      <w:pPr>
        <w:pStyle w:val="ListParagraph"/>
        <w:numPr>
          <w:ilvl w:val="1"/>
          <w:numId w:val="43"/>
        </w:numPr>
        <w:spacing w:after="0" w:line="240" w:lineRule="auto"/>
        <w:ind w:right="0"/>
        <w:rPr>
          <w:szCs w:val="24"/>
          <w:u w:val="single"/>
        </w:rPr>
      </w:pPr>
      <w:r w:rsidRPr="00D57E29">
        <w:rPr>
          <w:szCs w:val="24"/>
          <w:u w:val="single"/>
        </w:rPr>
        <w:t>All deliveries to the cannabis retail store from licensed cannabis businesses must be accepted into a limited access area.</w:t>
      </w:r>
    </w:p>
    <w:p w14:paraId="5B69DB9E" w14:textId="77777777" w:rsidR="00680B41" w:rsidRPr="00D57E29" w:rsidRDefault="00680B41" w:rsidP="00680B41">
      <w:pPr>
        <w:spacing w:after="0" w:line="240" w:lineRule="auto"/>
        <w:ind w:left="30" w:right="0" w:firstLine="0"/>
        <w:rPr>
          <w:b/>
          <w:szCs w:val="24"/>
          <w:u w:val="single"/>
        </w:rPr>
      </w:pPr>
    </w:p>
    <w:p w14:paraId="36870471" w14:textId="485DE66F" w:rsidR="00680B41" w:rsidRPr="00D57E29" w:rsidRDefault="00680B41" w:rsidP="00680B41">
      <w:pPr>
        <w:pStyle w:val="ListParagraph"/>
        <w:numPr>
          <w:ilvl w:val="0"/>
          <w:numId w:val="43"/>
        </w:numPr>
        <w:spacing w:after="0" w:line="240" w:lineRule="auto"/>
        <w:ind w:right="0"/>
        <w:rPr>
          <w:b/>
          <w:szCs w:val="24"/>
          <w:u w:val="single"/>
        </w:rPr>
      </w:pPr>
      <w:bookmarkStart w:id="38" w:name="_Toc132720100"/>
      <w:r w:rsidRPr="00D57E29">
        <w:rPr>
          <w:b/>
          <w:szCs w:val="24"/>
          <w:u w:val="single"/>
        </w:rPr>
        <w:t>Lighting</w:t>
      </w:r>
      <w:bookmarkEnd w:id="38"/>
      <w:r w:rsidRPr="00D57E29">
        <w:rPr>
          <w:b/>
          <w:szCs w:val="24"/>
          <w:u w:val="single"/>
        </w:rPr>
        <w:t xml:space="preserve">. </w:t>
      </w:r>
      <w:r w:rsidRPr="00D57E29">
        <w:rPr>
          <w:szCs w:val="24"/>
          <w:u w:val="single"/>
        </w:rPr>
        <w:t>A cannabis retailer must keep all lighting outside and inside the retail store in good working order with wattage sufficient for security cameras.</w:t>
      </w:r>
    </w:p>
    <w:p w14:paraId="5BD49AEB" w14:textId="77777777" w:rsidR="00680B41" w:rsidRPr="00D57E29" w:rsidRDefault="00680B41" w:rsidP="00680B41">
      <w:pPr>
        <w:spacing w:after="0" w:line="240" w:lineRule="auto"/>
        <w:ind w:left="0" w:right="0" w:firstLine="0"/>
        <w:rPr>
          <w:b/>
          <w:szCs w:val="24"/>
          <w:u w:val="single"/>
        </w:rPr>
      </w:pPr>
    </w:p>
    <w:p w14:paraId="74FF57BF" w14:textId="77777777" w:rsidR="00680B41" w:rsidRPr="00D57E29" w:rsidRDefault="00680B41" w:rsidP="00680B41">
      <w:pPr>
        <w:pStyle w:val="ListParagraph"/>
        <w:numPr>
          <w:ilvl w:val="0"/>
          <w:numId w:val="43"/>
        </w:numPr>
        <w:spacing w:after="0" w:line="240" w:lineRule="auto"/>
        <w:ind w:right="0"/>
        <w:rPr>
          <w:b/>
          <w:szCs w:val="24"/>
          <w:u w:val="single"/>
        </w:rPr>
      </w:pPr>
      <w:bookmarkStart w:id="39" w:name="_Toc132720101"/>
      <w:r w:rsidRPr="00D57E29">
        <w:rPr>
          <w:b/>
          <w:szCs w:val="24"/>
          <w:u w:val="single"/>
        </w:rPr>
        <w:t>Prohibition</w:t>
      </w:r>
      <w:bookmarkEnd w:id="39"/>
      <w:r w:rsidRPr="00D57E29">
        <w:rPr>
          <w:b/>
          <w:szCs w:val="24"/>
          <w:u w:val="single"/>
        </w:rPr>
        <w:t xml:space="preserve">s. </w:t>
      </w:r>
      <w:r w:rsidRPr="00D57E29">
        <w:rPr>
          <w:szCs w:val="24"/>
          <w:u w:val="single"/>
        </w:rPr>
        <w:t xml:space="preserve">A cannabis retailer shall not: </w:t>
      </w:r>
    </w:p>
    <w:p w14:paraId="1EEEBDB2" w14:textId="77777777" w:rsidR="00680B41" w:rsidRPr="00D57E29" w:rsidRDefault="00680B41" w:rsidP="00680B41">
      <w:pPr>
        <w:pStyle w:val="ListParagraph"/>
        <w:rPr>
          <w:szCs w:val="24"/>
          <w:u w:val="single"/>
        </w:rPr>
      </w:pPr>
    </w:p>
    <w:p w14:paraId="391DB0C5" w14:textId="7C67713C" w:rsidR="00680B41" w:rsidRPr="00D57E29" w:rsidRDefault="00F50525" w:rsidP="00680B41">
      <w:pPr>
        <w:pStyle w:val="ListParagraph"/>
        <w:numPr>
          <w:ilvl w:val="1"/>
          <w:numId w:val="43"/>
        </w:numPr>
        <w:spacing w:after="0" w:line="240" w:lineRule="auto"/>
        <w:ind w:right="0"/>
        <w:rPr>
          <w:b/>
          <w:szCs w:val="24"/>
          <w:u w:val="single"/>
        </w:rPr>
      </w:pPr>
      <w:r w:rsidRPr="00D57E29">
        <w:rPr>
          <w:szCs w:val="24"/>
          <w:u w:val="single"/>
        </w:rPr>
        <w:t>k</w:t>
      </w:r>
      <w:r w:rsidR="00680B41" w:rsidRPr="00D57E29">
        <w:rPr>
          <w:szCs w:val="24"/>
          <w:u w:val="single"/>
        </w:rPr>
        <w:t>nowingly sell more cannabis flower or cannabinoid products than a customer is legally permitted to possess;</w:t>
      </w:r>
    </w:p>
    <w:p w14:paraId="6D733C30" w14:textId="77777777" w:rsidR="00680B41" w:rsidRPr="00D57E29" w:rsidRDefault="00680B41" w:rsidP="00680B41">
      <w:pPr>
        <w:pStyle w:val="ListParagraph"/>
        <w:spacing w:after="0" w:line="240" w:lineRule="auto"/>
        <w:ind w:left="1800" w:right="0" w:firstLine="0"/>
        <w:rPr>
          <w:b/>
          <w:szCs w:val="24"/>
          <w:u w:val="single"/>
        </w:rPr>
      </w:pPr>
    </w:p>
    <w:p w14:paraId="5DAE37D6" w14:textId="33EDAD8B" w:rsidR="00680B41" w:rsidRPr="00D57E29" w:rsidRDefault="00F50525" w:rsidP="00680B41">
      <w:pPr>
        <w:pStyle w:val="ListParagraph"/>
        <w:numPr>
          <w:ilvl w:val="1"/>
          <w:numId w:val="43"/>
        </w:numPr>
        <w:spacing w:after="0" w:line="240" w:lineRule="auto"/>
        <w:ind w:right="0"/>
        <w:rPr>
          <w:b/>
          <w:szCs w:val="24"/>
          <w:u w:val="single"/>
        </w:rPr>
      </w:pPr>
      <w:r w:rsidRPr="00D57E29">
        <w:rPr>
          <w:szCs w:val="24"/>
          <w:u w:val="single"/>
        </w:rPr>
        <w:t>g</w:t>
      </w:r>
      <w:r w:rsidR="00680B41" w:rsidRPr="00D57E29">
        <w:rPr>
          <w:szCs w:val="24"/>
          <w:u w:val="single"/>
        </w:rPr>
        <w:t>ive away immature cannabis plants or seedlings, cannabis flower, or cannabinoid products for free;</w:t>
      </w:r>
    </w:p>
    <w:p w14:paraId="59B605D1" w14:textId="77777777" w:rsidR="00680B41" w:rsidRPr="00D57E29" w:rsidRDefault="00680B41" w:rsidP="00680B41">
      <w:pPr>
        <w:pStyle w:val="ListParagraph"/>
        <w:rPr>
          <w:szCs w:val="24"/>
          <w:u w:val="single"/>
        </w:rPr>
      </w:pPr>
    </w:p>
    <w:p w14:paraId="4BBA8924" w14:textId="7CF932D9" w:rsidR="00680B41" w:rsidRPr="00D57E29" w:rsidRDefault="00F50525" w:rsidP="00680B41">
      <w:pPr>
        <w:pStyle w:val="ListParagraph"/>
        <w:numPr>
          <w:ilvl w:val="1"/>
          <w:numId w:val="43"/>
        </w:numPr>
        <w:spacing w:after="0" w:line="240" w:lineRule="auto"/>
        <w:ind w:right="0"/>
        <w:rPr>
          <w:b/>
          <w:szCs w:val="24"/>
          <w:u w:val="single"/>
        </w:rPr>
      </w:pPr>
      <w:r w:rsidRPr="00D57E29">
        <w:rPr>
          <w:szCs w:val="24"/>
          <w:u w:val="single"/>
        </w:rPr>
        <w:t>a</w:t>
      </w:r>
      <w:r w:rsidR="00680B41" w:rsidRPr="00D57E29">
        <w:rPr>
          <w:szCs w:val="24"/>
          <w:u w:val="single"/>
        </w:rPr>
        <w:t>llow for the dispensing of cannabis plants, cannabis flower, or cannabinoid products in vending machines; or</w:t>
      </w:r>
    </w:p>
    <w:p w14:paraId="642EB3A6" w14:textId="77777777" w:rsidR="00680B41" w:rsidRPr="00D57E29" w:rsidRDefault="00680B41" w:rsidP="00680B41">
      <w:pPr>
        <w:pStyle w:val="ListParagraph"/>
        <w:rPr>
          <w:szCs w:val="24"/>
          <w:u w:val="single"/>
        </w:rPr>
      </w:pPr>
    </w:p>
    <w:p w14:paraId="667DB7F0" w14:textId="42A3056A" w:rsidR="00680B41" w:rsidRPr="00D57E29" w:rsidRDefault="00F50525" w:rsidP="00680B41">
      <w:pPr>
        <w:pStyle w:val="ListParagraph"/>
        <w:numPr>
          <w:ilvl w:val="1"/>
          <w:numId w:val="43"/>
        </w:numPr>
        <w:spacing w:after="0" w:line="240" w:lineRule="auto"/>
        <w:ind w:right="0"/>
        <w:rPr>
          <w:b/>
          <w:szCs w:val="24"/>
          <w:u w:val="single"/>
        </w:rPr>
      </w:pPr>
      <w:r w:rsidRPr="00D57E29">
        <w:rPr>
          <w:szCs w:val="24"/>
          <w:u w:val="single"/>
        </w:rPr>
        <w:lastRenderedPageBreak/>
        <w:t>s</w:t>
      </w:r>
      <w:r w:rsidR="00680B41" w:rsidRPr="00D57E29">
        <w:rPr>
          <w:szCs w:val="24"/>
          <w:u w:val="single"/>
        </w:rPr>
        <w:t xml:space="preserve">ell cannabis plants, cannabis flower, or cannabinoid products if the cannabis retailers know that any required security or electronic tracking systems are not operational. </w:t>
      </w:r>
    </w:p>
    <w:p w14:paraId="6C750F67" w14:textId="028FD5EC" w:rsidR="00680B41" w:rsidRPr="00D57E29" w:rsidRDefault="00680B41" w:rsidP="00583B65">
      <w:pPr>
        <w:spacing w:after="0" w:line="240" w:lineRule="auto"/>
        <w:ind w:left="30" w:right="0" w:firstLine="0"/>
        <w:rPr>
          <w:b/>
          <w:u w:val="single"/>
        </w:rPr>
      </w:pPr>
    </w:p>
    <w:p w14:paraId="630E5E47" w14:textId="77777777" w:rsidR="00680B41" w:rsidRPr="00D57E29" w:rsidRDefault="00680B41" w:rsidP="00583B65">
      <w:pPr>
        <w:spacing w:after="0" w:line="240" w:lineRule="auto"/>
        <w:ind w:left="30" w:right="0" w:firstLine="0"/>
        <w:rPr>
          <w:b/>
          <w:u w:val="single"/>
        </w:rPr>
      </w:pPr>
    </w:p>
    <w:p w14:paraId="5CE5DFFE" w14:textId="01A63747" w:rsidR="000C797A" w:rsidRPr="00D57E29" w:rsidRDefault="000C797A" w:rsidP="00583B65">
      <w:pPr>
        <w:spacing w:after="0" w:line="240" w:lineRule="auto"/>
        <w:ind w:left="30" w:right="0" w:firstLine="0"/>
        <w:rPr>
          <w:b/>
          <w:u w:val="single"/>
        </w:rPr>
      </w:pPr>
      <w:r w:rsidRPr="00D57E29">
        <w:rPr>
          <w:b/>
          <w:u w:val="single"/>
        </w:rPr>
        <w:t>§ 14.</w:t>
      </w:r>
      <w:r w:rsidR="00680B41" w:rsidRPr="00D57E29">
        <w:rPr>
          <w:b/>
          <w:u w:val="single"/>
        </w:rPr>
        <w:t xml:space="preserve"> Wholesale, Transportation, and Delivery.</w:t>
      </w:r>
    </w:p>
    <w:p w14:paraId="1EA5A05A" w14:textId="37FF5114" w:rsidR="00F8133B" w:rsidRPr="00D57E29" w:rsidRDefault="00F8133B" w:rsidP="00126E76">
      <w:pPr>
        <w:pStyle w:val="ListParagraph"/>
        <w:numPr>
          <w:ilvl w:val="0"/>
          <w:numId w:val="44"/>
        </w:numPr>
        <w:spacing w:after="0" w:line="240" w:lineRule="auto"/>
        <w:ind w:right="0"/>
        <w:rPr>
          <w:b/>
          <w:u w:val="single"/>
        </w:rPr>
      </w:pPr>
      <w:r w:rsidRPr="00D57E29">
        <w:rPr>
          <w:b/>
          <w:u w:val="single"/>
        </w:rPr>
        <w:t>Wholesale.</w:t>
      </w:r>
    </w:p>
    <w:p w14:paraId="58D64069" w14:textId="77777777" w:rsidR="00126E76" w:rsidRPr="00D57E29" w:rsidRDefault="00126E76" w:rsidP="00126E76">
      <w:pPr>
        <w:pStyle w:val="ListParagraph"/>
        <w:spacing w:after="0" w:line="240" w:lineRule="auto"/>
        <w:ind w:left="1080" w:right="0" w:firstLine="0"/>
        <w:rPr>
          <w:b/>
          <w:u w:val="single"/>
        </w:rPr>
      </w:pPr>
    </w:p>
    <w:p w14:paraId="530557F6" w14:textId="3BB68319" w:rsidR="00F8133B" w:rsidRPr="00D57E29" w:rsidRDefault="00F8133B" w:rsidP="00126E76">
      <w:pPr>
        <w:pStyle w:val="ListParagraph"/>
        <w:numPr>
          <w:ilvl w:val="1"/>
          <w:numId w:val="44"/>
        </w:numPr>
        <w:spacing w:after="0" w:line="240" w:lineRule="auto"/>
        <w:ind w:right="0"/>
        <w:rPr>
          <w:b/>
          <w:u w:val="single"/>
        </w:rPr>
      </w:pPr>
      <w:r w:rsidRPr="00D57E29">
        <w:rPr>
          <w:b/>
          <w:u w:val="single"/>
        </w:rPr>
        <w:t xml:space="preserve">Authorized </w:t>
      </w:r>
      <w:r w:rsidR="00126E76" w:rsidRPr="00D57E29">
        <w:rPr>
          <w:b/>
          <w:u w:val="single"/>
        </w:rPr>
        <w:t>a</w:t>
      </w:r>
      <w:r w:rsidRPr="00D57E29">
        <w:rPr>
          <w:b/>
          <w:u w:val="single"/>
        </w:rPr>
        <w:t>ctions</w:t>
      </w:r>
      <w:r w:rsidR="00126E76" w:rsidRPr="00D57E29">
        <w:rPr>
          <w:b/>
          <w:u w:val="single"/>
        </w:rPr>
        <w:t>.</w:t>
      </w:r>
    </w:p>
    <w:p w14:paraId="70C642C8" w14:textId="77777777" w:rsidR="00126E76" w:rsidRPr="00D57E29" w:rsidRDefault="00126E76" w:rsidP="00126E76">
      <w:pPr>
        <w:pStyle w:val="ListParagraph"/>
        <w:spacing w:after="0" w:line="240" w:lineRule="auto"/>
        <w:ind w:left="2520" w:right="0" w:firstLine="0"/>
        <w:rPr>
          <w:u w:val="single"/>
        </w:rPr>
      </w:pPr>
    </w:p>
    <w:p w14:paraId="0F0C6C36" w14:textId="26C50E67" w:rsidR="00F8133B" w:rsidRPr="00D57E29" w:rsidRDefault="00F8133B" w:rsidP="00126E76">
      <w:pPr>
        <w:pStyle w:val="ListParagraph"/>
        <w:numPr>
          <w:ilvl w:val="2"/>
          <w:numId w:val="44"/>
        </w:numPr>
        <w:spacing w:after="0" w:line="240" w:lineRule="auto"/>
        <w:ind w:right="0"/>
        <w:rPr>
          <w:u w:val="single"/>
        </w:rPr>
      </w:pPr>
      <w:r w:rsidRPr="00D57E29">
        <w:rPr>
          <w:u w:val="single"/>
        </w:rPr>
        <w:t>A cannabis wholesaler license entitles the license holder to:</w:t>
      </w:r>
    </w:p>
    <w:p w14:paraId="31B70316" w14:textId="77777777" w:rsidR="00126E76" w:rsidRPr="00D57E29" w:rsidRDefault="00126E76" w:rsidP="00126E76">
      <w:pPr>
        <w:pStyle w:val="ListParagraph"/>
        <w:spacing w:after="0" w:line="240" w:lineRule="auto"/>
        <w:ind w:left="3240" w:right="0" w:firstLine="0"/>
        <w:rPr>
          <w:u w:val="single"/>
        </w:rPr>
      </w:pPr>
    </w:p>
    <w:p w14:paraId="6AA0000C" w14:textId="7D975579" w:rsidR="00F8133B" w:rsidRPr="00D57E29" w:rsidRDefault="00F8133B" w:rsidP="00126E76">
      <w:pPr>
        <w:pStyle w:val="ListParagraph"/>
        <w:numPr>
          <w:ilvl w:val="3"/>
          <w:numId w:val="44"/>
        </w:numPr>
        <w:spacing w:after="0" w:line="240" w:lineRule="auto"/>
        <w:ind w:right="0"/>
        <w:rPr>
          <w:u w:val="single"/>
        </w:rPr>
      </w:pPr>
      <w:r w:rsidRPr="00D57E29">
        <w:rPr>
          <w:u w:val="single"/>
        </w:rPr>
        <w:t>Purchase immature cannabis plants and seedlings, cannabis flower, and cannabinoid products from cannabis cultivators, and cannabis manufacturers on Mille Lacs Band sovereign land or across the State of Minnesota; and</w:t>
      </w:r>
    </w:p>
    <w:p w14:paraId="638F7F5D" w14:textId="77777777" w:rsidR="00126E76" w:rsidRPr="00D57E29" w:rsidRDefault="00126E76" w:rsidP="00126E76">
      <w:pPr>
        <w:pStyle w:val="ListParagraph"/>
        <w:spacing w:after="0" w:line="240" w:lineRule="auto"/>
        <w:ind w:left="3240" w:right="0" w:firstLine="0"/>
        <w:rPr>
          <w:u w:val="single"/>
        </w:rPr>
      </w:pPr>
    </w:p>
    <w:p w14:paraId="172EC18D" w14:textId="646A7821" w:rsidR="00F8133B" w:rsidRPr="00D57E29" w:rsidRDefault="00F8133B" w:rsidP="00126E76">
      <w:pPr>
        <w:pStyle w:val="ListParagraph"/>
        <w:numPr>
          <w:ilvl w:val="3"/>
          <w:numId w:val="44"/>
        </w:numPr>
        <w:spacing w:after="0" w:line="240" w:lineRule="auto"/>
        <w:ind w:right="0"/>
        <w:rPr>
          <w:u w:val="single"/>
        </w:rPr>
      </w:pPr>
      <w:r w:rsidRPr="00D57E29">
        <w:rPr>
          <w:u w:val="single"/>
        </w:rPr>
        <w:t xml:space="preserve">Sell immature cannabis plants and seedlings, cannabis flower, and cannabinoid products to cannabis manufacturers and cannabis retailers on Mille Lacs Band sovereign land or across the State of Minnesota. </w:t>
      </w:r>
    </w:p>
    <w:p w14:paraId="6B97FEBD" w14:textId="77777777" w:rsidR="00126E76" w:rsidRPr="00D57E29" w:rsidRDefault="00126E76" w:rsidP="00126E76">
      <w:pPr>
        <w:pStyle w:val="ListParagraph"/>
        <w:spacing w:after="0" w:line="240" w:lineRule="auto"/>
        <w:ind w:left="2520" w:right="0" w:firstLine="0"/>
        <w:rPr>
          <w:u w:val="single"/>
        </w:rPr>
      </w:pPr>
    </w:p>
    <w:p w14:paraId="339AAC03" w14:textId="4A6CC355" w:rsidR="00F8133B" w:rsidRPr="00D57E29" w:rsidRDefault="00F8133B" w:rsidP="00102408">
      <w:pPr>
        <w:pStyle w:val="ListParagraph"/>
        <w:numPr>
          <w:ilvl w:val="2"/>
          <w:numId w:val="44"/>
        </w:numPr>
        <w:spacing w:after="0" w:line="240" w:lineRule="auto"/>
        <w:ind w:right="0"/>
        <w:rPr>
          <w:u w:val="single"/>
        </w:rPr>
      </w:pPr>
      <w:r w:rsidRPr="00D57E29">
        <w:rPr>
          <w:u w:val="single"/>
        </w:rPr>
        <w:t>A cannabis wholesaler may purchase and sell other products or items for which the cannabis wholesaler has a license or authorization or that do not require a license or authorization.</w:t>
      </w:r>
      <w:r w:rsidR="00102408" w:rsidRPr="00D57E29">
        <w:rPr>
          <w:u w:val="single"/>
        </w:rPr>
        <w:t xml:space="preserve"> </w:t>
      </w:r>
      <w:r w:rsidRPr="00D57E29">
        <w:rPr>
          <w:u w:val="single"/>
        </w:rPr>
        <w:t xml:space="preserve">Products for which no license or authorization is required include but are not limited to cannabis paraphernalia such as childproof packaging containers and other devices designed to ensure the safe storage and monitoring of cannabis flower and cannabinoid products in a home to prevent access by individuals under 21 years of age. </w:t>
      </w:r>
    </w:p>
    <w:p w14:paraId="3B434DCD" w14:textId="77777777" w:rsidR="00126E76" w:rsidRPr="00D57E29" w:rsidRDefault="00126E76" w:rsidP="00126E76">
      <w:pPr>
        <w:pStyle w:val="ListParagraph"/>
        <w:spacing w:after="0" w:line="240" w:lineRule="auto"/>
        <w:ind w:left="2520" w:right="0" w:firstLine="0"/>
        <w:rPr>
          <w:u w:val="single"/>
        </w:rPr>
      </w:pPr>
    </w:p>
    <w:p w14:paraId="4FC5ACC1" w14:textId="1E18DF82"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In accordance the Minnesota Department of Health and Mille Lacs Band of Ojibwe Compact Agreement, cannabis activity that is conducted outside of the Band’s sovereign land within the State of Minnesota must be conducted in compliance with the State of Minnesota’s Cannabis Laws, including the purchase and sale of wholesale cannabis products and the safe and secure transportation of products across the State. </w:t>
      </w:r>
    </w:p>
    <w:p w14:paraId="7D4BEEFC" w14:textId="77777777" w:rsidR="00126E76" w:rsidRPr="00D57E29" w:rsidRDefault="00126E76" w:rsidP="00126E76">
      <w:pPr>
        <w:pStyle w:val="ListParagraph"/>
        <w:spacing w:after="0" w:line="240" w:lineRule="auto"/>
        <w:ind w:left="1800" w:right="0" w:firstLine="0"/>
        <w:rPr>
          <w:u w:val="single"/>
        </w:rPr>
      </w:pPr>
    </w:p>
    <w:p w14:paraId="159D7EDB" w14:textId="3F56170B" w:rsidR="00F8133B" w:rsidRPr="00D57E29" w:rsidRDefault="00F8133B" w:rsidP="00126E76">
      <w:pPr>
        <w:pStyle w:val="ListParagraph"/>
        <w:numPr>
          <w:ilvl w:val="1"/>
          <w:numId w:val="44"/>
        </w:numPr>
        <w:spacing w:after="0" w:line="240" w:lineRule="auto"/>
        <w:ind w:right="0"/>
        <w:rPr>
          <w:u w:val="single"/>
        </w:rPr>
      </w:pPr>
      <w:r w:rsidRPr="00D57E29">
        <w:rPr>
          <w:b/>
          <w:u w:val="single"/>
        </w:rPr>
        <w:t xml:space="preserve">Separation of </w:t>
      </w:r>
      <w:r w:rsidR="00126E76" w:rsidRPr="00D57E29">
        <w:rPr>
          <w:b/>
          <w:u w:val="single"/>
        </w:rPr>
        <w:t>p</w:t>
      </w:r>
      <w:r w:rsidRPr="00D57E29">
        <w:rPr>
          <w:b/>
          <w:u w:val="single"/>
        </w:rPr>
        <w:t>roducts</w:t>
      </w:r>
      <w:r w:rsidR="00126E76" w:rsidRPr="00D57E29">
        <w:rPr>
          <w:b/>
          <w:u w:val="single"/>
        </w:rPr>
        <w:t>.</w:t>
      </w:r>
      <w:r w:rsidR="00126E76" w:rsidRPr="00D57E29">
        <w:rPr>
          <w:u w:val="single"/>
        </w:rPr>
        <w:t xml:space="preserve"> </w:t>
      </w:r>
      <w:r w:rsidRPr="00D57E29">
        <w:rPr>
          <w:u w:val="single"/>
        </w:rPr>
        <w:t xml:space="preserve">A cannabis wholesaler must ensure the cannabis products, cannabis flower, and cannabinoid products are physically separated from all other products in a manner that prevents any cross-contamination. </w:t>
      </w:r>
    </w:p>
    <w:p w14:paraId="701E39F1" w14:textId="77777777" w:rsidR="00126E76" w:rsidRPr="00D57E29" w:rsidRDefault="00126E76" w:rsidP="00126E76">
      <w:pPr>
        <w:pStyle w:val="ListParagraph"/>
        <w:spacing w:after="0" w:line="240" w:lineRule="auto"/>
        <w:ind w:left="1800" w:right="0" w:firstLine="0"/>
        <w:rPr>
          <w:u w:val="single"/>
        </w:rPr>
      </w:pPr>
    </w:p>
    <w:p w14:paraId="7D2BA821" w14:textId="2772A778" w:rsidR="00F8133B" w:rsidRPr="00D57E29" w:rsidRDefault="00F8133B" w:rsidP="00126E76">
      <w:pPr>
        <w:pStyle w:val="ListParagraph"/>
        <w:numPr>
          <w:ilvl w:val="1"/>
          <w:numId w:val="44"/>
        </w:numPr>
        <w:spacing w:after="0" w:line="240" w:lineRule="auto"/>
        <w:ind w:right="0"/>
        <w:rPr>
          <w:u w:val="single"/>
        </w:rPr>
      </w:pPr>
      <w:r w:rsidRPr="00D57E29">
        <w:rPr>
          <w:b/>
          <w:u w:val="single"/>
        </w:rPr>
        <w:t xml:space="preserve">Records and </w:t>
      </w:r>
      <w:r w:rsidR="00126E76" w:rsidRPr="00D57E29">
        <w:rPr>
          <w:b/>
          <w:u w:val="single"/>
        </w:rPr>
        <w:t>l</w:t>
      </w:r>
      <w:r w:rsidRPr="00D57E29">
        <w:rPr>
          <w:b/>
          <w:u w:val="single"/>
        </w:rPr>
        <w:t>abels</w:t>
      </w:r>
      <w:r w:rsidR="00126E76" w:rsidRPr="00D57E29">
        <w:rPr>
          <w:b/>
          <w:u w:val="single"/>
        </w:rPr>
        <w:t>.</w:t>
      </w:r>
      <w:r w:rsidR="00126E76" w:rsidRPr="00D57E29">
        <w:rPr>
          <w:u w:val="single"/>
        </w:rPr>
        <w:t xml:space="preserve"> </w:t>
      </w:r>
      <w:r w:rsidRPr="00D57E29">
        <w:rPr>
          <w:u w:val="single"/>
        </w:rPr>
        <w:t xml:space="preserve">A cannabis wholesaler must maintain accurate records and ensure that appropriate labels remain affixed to cannabis plants, cannabis flower, and cannabinoid products as outlined in </w:t>
      </w:r>
      <w:r w:rsidR="00102408" w:rsidRPr="00D57E29">
        <w:rPr>
          <w:u w:val="single"/>
        </w:rPr>
        <w:t>§</w:t>
      </w:r>
      <w:r w:rsidR="00F8213F" w:rsidRPr="00D57E29">
        <w:rPr>
          <w:u w:val="single"/>
        </w:rPr>
        <w:t xml:space="preserve"> </w:t>
      </w:r>
      <w:r w:rsidRPr="00D57E29">
        <w:rPr>
          <w:u w:val="single"/>
        </w:rPr>
        <w:t xml:space="preserve">16 of this </w:t>
      </w:r>
      <w:r w:rsidR="00102408" w:rsidRPr="00D57E29">
        <w:rPr>
          <w:u w:val="single"/>
        </w:rPr>
        <w:t>Code</w:t>
      </w:r>
      <w:r w:rsidRPr="00D57E29">
        <w:rPr>
          <w:u w:val="single"/>
        </w:rPr>
        <w:t xml:space="preserve">. </w:t>
      </w:r>
    </w:p>
    <w:p w14:paraId="684EA1E9" w14:textId="77777777" w:rsidR="00126E76" w:rsidRPr="00D57E29" w:rsidRDefault="00126E76" w:rsidP="00126E76">
      <w:pPr>
        <w:pStyle w:val="ListParagraph"/>
        <w:spacing w:after="0" w:line="240" w:lineRule="auto"/>
        <w:ind w:left="1800" w:right="0" w:firstLine="0"/>
        <w:rPr>
          <w:u w:val="single"/>
        </w:rPr>
      </w:pPr>
    </w:p>
    <w:p w14:paraId="0EDDE66A" w14:textId="6D3249A8" w:rsidR="00F8133B" w:rsidRPr="00D57E29" w:rsidRDefault="00F8133B" w:rsidP="00126E76">
      <w:pPr>
        <w:pStyle w:val="ListParagraph"/>
        <w:numPr>
          <w:ilvl w:val="1"/>
          <w:numId w:val="44"/>
        </w:numPr>
        <w:spacing w:after="0" w:line="240" w:lineRule="auto"/>
        <w:ind w:right="0"/>
        <w:rPr>
          <w:b/>
          <w:u w:val="single"/>
        </w:rPr>
      </w:pPr>
      <w:r w:rsidRPr="00D57E29">
        <w:rPr>
          <w:b/>
          <w:u w:val="single"/>
        </w:rPr>
        <w:t xml:space="preserve">Building </w:t>
      </w:r>
      <w:r w:rsidR="00126E76" w:rsidRPr="00D57E29">
        <w:rPr>
          <w:b/>
          <w:u w:val="single"/>
        </w:rPr>
        <w:t>c</w:t>
      </w:r>
      <w:r w:rsidRPr="00D57E29">
        <w:rPr>
          <w:b/>
          <w:u w:val="single"/>
        </w:rPr>
        <w:t>onditions</w:t>
      </w:r>
      <w:r w:rsidR="00126E76" w:rsidRPr="00D57E29">
        <w:rPr>
          <w:b/>
          <w:u w:val="single"/>
        </w:rPr>
        <w:t>.</w:t>
      </w:r>
    </w:p>
    <w:p w14:paraId="50AA9D72" w14:textId="77777777" w:rsidR="00126E76" w:rsidRPr="00D57E29" w:rsidRDefault="00126E76" w:rsidP="00126E76">
      <w:pPr>
        <w:pStyle w:val="ListParagraph"/>
        <w:spacing w:after="0" w:line="240" w:lineRule="auto"/>
        <w:ind w:left="2520" w:right="0" w:firstLine="0"/>
        <w:rPr>
          <w:u w:val="single"/>
        </w:rPr>
      </w:pPr>
    </w:p>
    <w:p w14:paraId="71DD1DB0" w14:textId="40A14349"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A cannabis wholesaler must ensure that the licensed premises is maintained in a clean and sanitary condition, free from infestation from insects, rodents, </w:t>
      </w:r>
      <w:r w:rsidR="00102408" w:rsidRPr="00D57E29">
        <w:rPr>
          <w:u w:val="single"/>
        </w:rPr>
        <w:t>and</w:t>
      </w:r>
      <w:r w:rsidRPr="00D57E29">
        <w:rPr>
          <w:u w:val="single"/>
        </w:rPr>
        <w:t xml:space="preserve"> other pests. </w:t>
      </w:r>
    </w:p>
    <w:p w14:paraId="37AA75F1" w14:textId="77777777" w:rsidR="00126E76" w:rsidRPr="00D57E29" w:rsidRDefault="00126E76" w:rsidP="00126E76">
      <w:pPr>
        <w:pStyle w:val="ListParagraph"/>
        <w:spacing w:after="0" w:line="240" w:lineRule="auto"/>
        <w:ind w:left="2520" w:right="0" w:firstLine="0"/>
        <w:rPr>
          <w:u w:val="single"/>
        </w:rPr>
      </w:pPr>
    </w:p>
    <w:p w14:paraId="4AC8D715" w14:textId="3AADC6A5"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A cannabis wholesaler must maintain compliance with local building, fire, and zoning requirements or regulations. </w:t>
      </w:r>
    </w:p>
    <w:p w14:paraId="15F01B12" w14:textId="77777777" w:rsidR="00F8133B" w:rsidRPr="00D57E29" w:rsidRDefault="00F8133B" w:rsidP="00F8133B">
      <w:pPr>
        <w:spacing w:after="0" w:line="240" w:lineRule="auto"/>
        <w:ind w:left="30" w:right="0" w:firstLine="0"/>
        <w:rPr>
          <w:b/>
          <w:u w:val="single"/>
        </w:rPr>
      </w:pPr>
    </w:p>
    <w:p w14:paraId="374B3E3B" w14:textId="19884B2B" w:rsidR="00F8133B" w:rsidRPr="00D57E29" w:rsidRDefault="00F8133B" w:rsidP="00126E76">
      <w:pPr>
        <w:pStyle w:val="ListParagraph"/>
        <w:numPr>
          <w:ilvl w:val="0"/>
          <w:numId w:val="44"/>
        </w:numPr>
        <w:spacing w:after="0" w:line="240" w:lineRule="auto"/>
        <w:ind w:right="0"/>
        <w:rPr>
          <w:b/>
          <w:u w:val="single"/>
        </w:rPr>
      </w:pPr>
      <w:bookmarkStart w:id="40" w:name="_Toc132720104"/>
      <w:r w:rsidRPr="00D57E29">
        <w:rPr>
          <w:b/>
          <w:u w:val="single"/>
        </w:rPr>
        <w:t xml:space="preserve">Transportation and </w:t>
      </w:r>
      <w:r w:rsidR="00173399" w:rsidRPr="00D57E29">
        <w:rPr>
          <w:b/>
          <w:u w:val="single"/>
        </w:rPr>
        <w:t>d</w:t>
      </w:r>
      <w:r w:rsidRPr="00D57E29">
        <w:rPr>
          <w:b/>
          <w:u w:val="single"/>
        </w:rPr>
        <w:t>elivery</w:t>
      </w:r>
      <w:bookmarkEnd w:id="40"/>
      <w:r w:rsidRPr="00D57E29">
        <w:rPr>
          <w:b/>
          <w:u w:val="single"/>
        </w:rPr>
        <w:t>.</w:t>
      </w:r>
    </w:p>
    <w:p w14:paraId="06E25A03" w14:textId="77777777" w:rsidR="00126E76" w:rsidRPr="00D57E29" w:rsidRDefault="00126E76" w:rsidP="00126E76">
      <w:pPr>
        <w:pStyle w:val="ListParagraph"/>
        <w:spacing w:after="0" w:line="240" w:lineRule="auto"/>
        <w:ind w:left="1800" w:right="0" w:firstLine="0"/>
        <w:rPr>
          <w:u w:val="single"/>
        </w:rPr>
      </w:pPr>
    </w:p>
    <w:p w14:paraId="5C9F3C37" w14:textId="39C73891" w:rsidR="00F8133B" w:rsidRPr="00D57E29" w:rsidRDefault="00F8133B" w:rsidP="00126E76">
      <w:pPr>
        <w:pStyle w:val="ListParagraph"/>
        <w:numPr>
          <w:ilvl w:val="1"/>
          <w:numId w:val="44"/>
        </w:numPr>
        <w:spacing w:after="0" w:line="240" w:lineRule="auto"/>
        <w:ind w:right="0"/>
        <w:rPr>
          <w:b/>
          <w:u w:val="single"/>
        </w:rPr>
      </w:pPr>
      <w:r w:rsidRPr="00D57E29">
        <w:rPr>
          <w:b/>
          <w:u w:val="single"/>
        </w:rPr>
        <w:t xml:space="preserve">Authorized </w:t>
      </w:r>
      <w:r w:rsidR="00173399" w:rsidRPr="00D57E29">
        <w:rPr>
          <w:b/>
          <w:u w:val="single"/>
        </w:rPr>
        <w:t>a</w:t>
      </w:r>
      <w:r w:rsidRPr="00D57E29">
        <w:rPr>
          <w:b/>
          <w:u w:val="single"/>
        </w:rPr>
        <w:t>ction</w:t>
      </w:r>
      <w:r w:rsidR="00126E76" w:rsidRPr="00D57E29">
        <w:rPr>
          <w:b/>
          <w:u w:val="single"/>
        </w:rPr>
        <w:t>s.</w:t>
      </w:r>
    </w:p>
    <w:p w14:paraId="0B4E1C73" w14:textId="77777777" w:rsidR="00126E76" w:rsidRPr="00D57E29" w:rsidRDefault="00126E76" w:rsidP="00126E76">
      <w:pPr>
        <w:pStyle w:val="ListParagraph"/>
        <w:spacing w:after="0" w:line="240" w:lineRule="auto"/>
        <w:ind w:left="2520" w:right="0" w:firstLine="0"/>
        <w:rPr>
          <w:u w:val="single"/>
        </w:rPr>
      </w:pPr>
    </w:p>
    <w:p w14:paraId="63D60190" w14:textId="5AC4295C"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Licensed cannabis cultivators, manufacturers, retailers, and wholesalers are authorized to transport or delivery immature cannabis plants and seedlings, cannabis flower, and cannabinoid products as permitted by the licensee’s authorized actions in compliance with this </w:t>
      </w:r>
      <w:r w:rsidR="00F8213F" w:rsidRPr="00D57E29">
        <w:rPr>
          <w:u w:val="single"/>
        </w:rPr>
        <w:t>s</w:t>
      </w:r>
      <w:r w:rsidRPr="00D57E29">
        <w:rPr>
          <w:u w:val="single"/>
        </w:rPr>
        <w:t>ection and the Minnesota Department of Health and Mille Lacs Band of Ojibwe Compact Agreement.</w:t>
      </w:r>
    </w:p>
    <w:p w14:paraId="77964A69" w14:textId="77777777" w:rsidR="00126E76" w:rsidRPr="00D57E29" w:rsidRDefault="00126E76" w:rsidP="00126E76">
      <w:pPr>
        <w:pStyle w:val="ListParagraph"/>
        <w:spacing w:after="0" w:line="240" w:lineRule="auto"/>
        <w:ind w:left="1800" w:right="0" w:firstLine="0"/>
        <w:rPr>
          <w:u w:val="single"/>
        </w:rPr>
      </w:pPr>
    </w:p>
    <w:p w14:paraId="2406ED9F" w14:textId="652FE528" w:rsidR="00F8133B" w:rsidRPr="00D57E29" w:rsidRDefault="00F8133B" w:rsidP="00126E76">
      <w:pPr>
        <w:pStyle w:val="ListParagraph"/>
        <w:numPr>
          <w:ilvl w:val="1"/>
          <w:numId w:val="44"/>
        </w:numPr>
        <w:spacing w:after="0" w:line="240" w:lineRule="auto"/>
        <w:ind w:right="0"/>
        <w:rPr>
          <w:b/>
          <w:u w:val="single"/>
        </w:rPr>
      </w:pPr>
      <w:r w:rsidRPr="00D57E29">
        <w:rPr>
          <w:b/>
          <w:u w:val="single"/>
        </w:rPr>
        <w:t xml:space="preserve">Transportation </w:t>
      </w:r>
      <w:r w:rsidR="00173399" w:rsidRPr="00D57E29">
        <w:rPr>
          <w:b/>
          <w:u w:val="single"/>
        </w:rPr>
        <w:t>o</w:t>
      </w:r>
      <w:r w:rsidRPr="00D57E29">
        <w:rPr>
          <w:b/>
          <w:u w:val="single"/>
        </w:rPr>
        <w:t>perations</w:t>
      </w:r>
      <w:r w:rsidR="00126E76" w:rsidRPr="00D57E29">
        <w:rPr>
          <w:b/>
          <w:u w:val="single"/>
        </w:rPr>
        <w:t>.</w:t>
      </w:r>
    </w:p>
    <w:p w14:paraId="03E28D81" w14:textId="77777777" w:rsidR="00126E76" w:rsidRPr="00D57E29" w:rsidRDefault="00126E76" w:rsidP="00126E76">
      <w:pPr>
        <w:pStyle w:val="ListParagraph"/>
        <w:spacing w:after="0" w:line="240" w:lineRule="auto"/>
        <w:ind w:left="2520" w:right="0" w:firstLine="0"/>
        <w:rPr>
          <w:u w:val="single"/>
        </w:rPr>
      </w:pPr>
    </w:p>
    <w:p w14:paraId="1EC51F34" w14:textId="3F7C2FB4" w:rsidR="00F8133B" w:rsidRPr="00D57E29" w:rsidRDefault="00F8133B" w:rsidP="00102408">
      <w:pPr>
        <w:pStyle w:val="ListParagraph"/>
        <w:numPr>
          <w:ilvl w:val="2"/>
          <w:numId w:val="44"/>
        </w:numPr>
        <w:spacing w:after="0" w:line="240" w:lineRule="auto"/>
        <w:ind w:right="0"/>
        <w:rPr>
          <w:u w:val="single"/>
        </w:rPr>
      </w:pPr>
      <w:r w:rsidRPr="00D57E29">
        <w:rPr>
          <w:u w:val="single"/>
        </w:rPr>
        <w:t xml:space="preserve">Before transporting cannabis plants and seedlings, cannabis flower, and cannabinoid products, a licensee must obtain a shipping manifest through the established seed-to-sale tracking system determined by the </w:t>
      </w:r>
      <w:r w:rsidR="00FD551E" w:rsidRPr="00D57E29">
        <w:rPr>
          <w:u w:val="single"/>
        </w:rPr>
        <w:t>Department</w:t>
      </w:r>
      <w:r w:rsidRPr="00D57E29">
        <w:rPr>
          <w:u w:val="single"/>
        </w:rPr>
        <w:t xml:space="preserve">. The manifest must be kept with the products at all times and the licensee must maintain a copy of the manifest in its records. </w:t>
      </w:r>
    </w:p>
    <w:p w14:paraId="04AE1FC2" w14:textId="77777777" w:rsidR="00126E76" w:rsidRPr="00D57E29" w:rsidRDefault="00126E76" w:rsidP="00126E76">
      <w:pPr>
        <w:pStyle w:val="ListParagraph"/>
        <w:spacing w:after="0" w:line="240" w:lineRule="auto"/>
        <w:ind w:left="2520" w:right="0" w:firstLine="0"/>
        <w:rPr>
          <w:u w:val="single"/>
        </w:rPr>
      </w:pPr>
    </w:p>
    <w:p w14:paraId="0B4AC8A3" w14:textId="5CCCA12D"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Records of transportation must be kept for a minimum of three </w:t>
      </w:r>
      <w:r w:rsidR="00102408" w:rsidRPr="00D57E29">
        <w:rPr>
          <w:u w:val="single"/>
        </w:rPr>
        <w:t xml:space="preserve">(3) </w:t>
      </w:r>
      <w:r w:rsidRPr="00D57E29">
        <w:rPr>
          <w:u w:val="single"/>
        </w:rPr>
        <w:t>years at the licensee’s place of business and are subject to inspection upon request by the Department.</w:t>
      </w:r>
    </w:p>
    <w:p w14:paraId="6E10351D" w14:textId="77777777" w:rsidR="00102408" w:rsidRPr="00D57E29" w:rsidRDefault="00102408" w:rsidP="00102408">
      <w:pPr>
        <w:pStyle w:val="ListParagraph"/>
        <w:spacing w:after="0" w:line="240" w:lineRule="auto"/>
        <w:ind w:left="3240" w:right="0" w:firstLine="0"/>
        <w:rPr>
          <w:u w:val="single"/>
        </w:rPr>
      </w:pPr>
    </w:p>
    <w:p w14:paraId="4EFFD846" w14:textId="30FCD1FA" w:rsidR="00F8133B" w:rsidRPr="00D57E29" w:rsidRDefault="00F8133B" w:rsidP="00126E76">
      <w:pPr>
        <w:pStyle w:val="ListParagraph"/>
        <w:numPr>
          <w:ilvl w:val="3"/>
          <w:numId w:val="44"/>
        </w:numPr>
        <w:spacing w:after="0" w:line="240" w:lineRule="auto"/>
        <w:ind w:right="0"/>
        <w:rPr>
          <w:u w:val="single"/>
        </w:rPr>
      </w:pPr>
      <w:r w:rsidRPr="00D57E29">
        <w:rPr>
          <w:u w:val="single"/>
        </w:rPr>
        <w:t xml:space="preserve">Records of transportation include the following: </w:t>
      </w:r>
    </w:p>
    <w:p w14:paraId="2B666032" w14:textId="77777777" w:rsidR="00126E76" w:rsidRPr="00D57E29" w:rsidRDefault="00126E76" w:rsidP="00126E76">
      <w:pPr>
        <w:pStyle w:val="ListParagraph"/>
        <w:spacing w:after="0" w:line="240" w:lineRule="auto"/>
        <w:ind w:left="3960" w:right="0" w:firstLine="0"/>
        <w:rPr>
          <w:u w:val="single"/>
        </w:rPr>
      </w:pPr>
    </w:p>
    <w:p w14:paraId="4818E513" w14:textId="77172250" w:rsidR="00F8133B" w:rsidRPr="00D57E29" w:rsidRDefault="00102408" w:rsidP="00126E76">
      <w:pPr>
        <w:pStyle w:val="ListParagraph"/>
        <w:numPr>
          <w:ilvl w:val="4"/>
          <w:numId w:val="44"/>
        </w:numPr>
        <w:spacing w:after="0" w:line="240" w:lineRule="auto"/>
        <w:ind w:right="0"/>
        <w:rPr>
          <w:u w:val="single"/>
        </w:rPr>
      </w:pPr>
      <w:r w:rsidRPr="00D57E29">
        <w:rPr>
          <w:u w:val="single"/>
        </w:rPr>
        <w:t>c</w:t>
      </w:r>
      <w:r w:rsidR="00F8133B" w:rsidRPr="00D57E29">
        <w:rPr>
          <w:u w:val="single"/>
        </w:rPr>
        <w:t>opies of transportation manifests for all deliveries;</w:t>
      </w:r>
    </w:p>
    <w:p w14:paraId="73EBA14C" w14:textId="77777777" w:rsidR="00126E76" w:rsidRPr="00D57E29" w:rsidRDefault="00126E76" w:rsidP="00126E76">
      <w:pPr>
        <w:pStyle w:val="ListParagraph"/>
        <w:spacing w:after="0" w:line="240" w:lineRule="auto"/>
        <w:ind w:left="3960" w:right="0" w:firstLine="0"/>
        <w:rPr>
          <w:u w:val="single"/>
        </w:rPr>
      </w:pPr>
    </w:p>
    <w:p w14:paraId="7E18D61A" w14:textId="5803A464" w:rsidR="00F8133B" w:rsidRPr="00D57E29" w:rsidRDefault="00102408" w:rsidP="00126E76">
      <w:pPr>
        <w:pStyle w:val="ListParagraph"/>
        <w:numPr>
          <w:ilvl w:val="4"/>
          <w:numId w:val="44"/>
        </w:numPr>
        <w:spacing w:after="0" w:line="240" w:lineRule="auto"/>
        <w:ind w:right="0"/>
        <w:rPr>
          <w:u w:val="single"/>
        </w:rPr>
      </w:pPr>
      <w:r w:rsidRPr="00D57E29">
        <w:rPr>
          <w:u w:val="single"/>
        </w:rPr>
        <w:t>a</w:t>
      </w:r>
      <w:r w:rsidR="00F8133B" w:rsidRPr="00D57E29">
        <w:rPr>
          <w:u w:val="single"/>
        </w:rPr>
        <w:t xml:space="preserve"> transportation log documenting the chain of custody for each delivery, including every employee and vehicle used during transportation; and </w:t>
      </w:r>
    </w:p>
    <w:p w14:paraId="5748E9F5" w14:textId="77777777" w:rsidR="00126E76" w:rsidRPr="00D57E29" w:rsidRDefault="00126E76" w:rsidP="00126E76">
      <w:pPr>
        <w:pStyle w:val="ListParagraph"/>
        <w:spacing w:after="0" w:line="240" w:lineRule="auto"/>
        <w:ind w:left="3960" w:right="0" w:firstLine="0"/>
        <w:rPr>
          <w:u w:val="single"/>
        </w:rPr>
      </w:pPr>
    </w:p>
    <w:p w14:paraId="19DA993C" w14:textId="653265D8" w:rsidR="00F8133B" w:rsidRPr="00D57E29" w:rsidRDefault="00102408" w:rsidP="00126E76">
      <w:pPr>
        <w:pStyle w:val="ListParagraph"/>
        <w:numPr>
          <w:ilvl w:val="4"/>
          <w:numId w:val="44"/>
        </w:numPr>
        <w:spacing w:after="0" w:line="240" w:lineRule="auto"/>
        <w:ind w:right="0"/>
        <w:rPr>
          <w:u w:val="single"/>
        </w:rPr>
      </w:pPr>
      <w:r w:rsidRPr="00D57E29">
        <w:rPr>
          <w:u w:val="single"/>
        </w:rPr>
        <w:t>f</w:t>
      </w:r>
      <w:r w:rsidR="00F8133B" w:rsidRPr="00D57E29">
        <w:rPr>
          <w:u w:val="single"/>
        </w:rPr>
        <w:t xml:space="preserve">inancial records showing payment for transportation services. </w:t>
      </w:r>
    </w:p>
    <w:p w14:paraId="27AF70B7" w14:textId="77777777" w:rsidR="00126E76" w:rsidRPr="00D57E29" w:rsidRDefault="00126E76" w:rsidP="00126E76">
      <w:pPr>
        <w:pStyle w:val="ListParagraph"/>
        <w:spacing w:after="0" w:line="240" w:lineRule="auto"/>
        <w:ind w:left="2520" w:right="0" w:firstLine="0"/>
        <w:rPr>
          <w:u w:val="single"/>
        </w:rPr>
      </w:pPr>
    </w:p>
    <w:p w14:paraId="72355AF3" w14:textId="539C211E"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Cannabis plants and seedlings, cannabis flower, and cannabinoid products must be transported in a locked, safe, and secure storage </w:t>
      </w:r>
      <w:r w:rsidRPr="00D57E29">
        <w:rPr>
          <w:u w:val="single"/>
        </w:rPr>
        <w:lastRenderedPageBreak/>
        <w:t xml:space="preserve">compartment that is part of the motor vehicle or in a locked storage container that has a separate key or combination pad. </w:t>
      </w:r>
    </w:p>
    <w:p w14:paraId="1EE20352" w14:textId="77777777" w:rsidR="00126E76" w:rsidRPr="00D57E29" w:rsidRDefault="00126E76" w:rsidP="00126E76">
      <w:pPr>
        <w:pStyle w:val="ListParagraph"/>
        <w:spacing w:after="0" w:line="240" w:lineRule="auto"/>
        <w:ind w:left="2520" w:right="0" w:firstLine="0"/>
        <w:rPr>
          <w:u w:val="single"/>
        </w:rPr>
      </w:pPr>
    </w:p>
    <w:p w14:paraId="03EF1969" w14:textId="0EC7B7C7"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Cannabis plants and seedlings, cannabis flower, and cannabinoid products may not be visible from outside the motor vehicle. </w:t>
      </w:r>
    </w:p>
    <w:p w14:paraId="51251A38" w14:textId="77777777" w:rsidR="00126E76" w:rsidRPr="00D57E29" w:rsidRDefault="00126E76" w:rsidP="00126E76">
      <w:pPr>
        <w:pStyle w:val="ListParagraph"/>
        <w:spacing w:after="0" w:line="240" w:lineRule="auto"/>
        <w:ind w:left="2520" w:right="0" w:firstLine="0"/>
        <w:rPr>
          <w:u w:val="single"/>
        </w:rPr>
      </w:pPr>
    </w:p>
    <w:p w14:paraId="06AE91D0" w14:textId="74FE0C27"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No vehicle or trailer may contain an image depicting the types of items being transported, including but not limited to an image depicting a cannabis leaf or a name suggesting that the vehicle is used in transporting cannabis products. </w:t>
      </w:r>
    </w:p>
    <w:p w14:paraId="38BEED67" w14:textId="77777777" w:rsidR="00126E76" w:rsidRPr="00D57E29" w:rsidRDefault="00126E76" w:rsidP="00126E76">
      <w:pPr>
        <w:pStyle w:val="ListParagraph"/>
        <w:spacing w:after="0" w:line="240" w:lineRule="auto"/>
        <w:ind w:left="2520" w:right="0" w:firstLine="0"/>
        <w:rPr>
          <w:u w:val="single"/>
        </w:rPr>
      </w:pPr>
    </w:p>
    <w:p w14:paraId="721C82AB" w14:textId="786AEACF"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A licensee must ensure that all delivery times and routes are randomized. </w:t>
      </w:r>
    </w:p>
    <w:p w14:paraId="75EA4FAC" w14:textId="77777777" w:rsidR="00126E76" w:rsidRPr="00D57E29" w:rsidRDefault="00126E76" w:rsidP="00126E76">
      <w:pPr>
        <w:pStyle w:val="ListParagraph"/>
        <w:spacing w:after="0" w:line="240" w:lineRule="auto"/>
        <w:ind w:left="2520" w:right="0" w:firstLine="0"/>
        <w:rPr>
          <w:u w:val="single"/>
        </w:rPr>
      </w:pPr>
    </w:p>
    <w:p w14:paraId="4ACDDD78" w14:textId="32B21C09"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All transportation vehicles transporting cannabis plants and seedlings, cannabis flower, and cannabinoid products must be staffed with a minimum of two employees. At least one delivery team member must remain with the motor vehicle at all times that the motor vehicle contains cannabis products. </w:t>
      </w:r>
    </w:p>
    <w:p w14:paraId="1D4D996F" w14:textId="77777777" w:rsidR="00126E76" w:rsidRPr="00D57E29" w:rsidRDefault="00126E76" w:rsidP="00126E76">
      <w:pPr>
        <w:pStyle w:val="ListParagraph"/>
        <w:spacing w:after="0" w:line="240" w:lineRule="auto"/>
        <w:ind w:left="3240" w:right="0" w:firstLine="0"/>
        <w:rPr>
          <w:u w:val="single"/>
        </w:rPr>
      </w:pPr>
    </w:p>
    <w:p w14:paraId="56B62E77" w14:textId="6A0D5A49" w:rsidR="00F8133B" w:rsidRPr="00D57E29" w:rsidRDefault="00F8133B" w:rsidP="00126E76">
      <w:pPr>
        <w:pStyle w:val="ListParagraph"/>
        <w:numPr>
          <w:ilvl w:val="3"/>
          <w:numId w:val="44"/>
        </w:numPr>
        <w:spacing w:after="0" w:line="240" w:lineRule="auto"/>
        <w:ind w:right="0"/>
        <w:rPr>
          <w:u w:val="single"/>
        </w:rPr>
      </w:pPr>
      <w:r w:rsidRPr="00D57E29">
        <w:rPr>
          <w:u w:val="single"/>
        </w:rPr>
        <w:t>Only a cannabis worker employed by or contracted with the licensee who is at least 21 years of age may transport cannabis plants and seedlings, cannabis flower, and cannabinoid products.</w:t>
      </w:r>
    </w:p>
    <w:p w14:paraId="074BDB62" w14:textId="77777777" w:rsidR="00126E76" w:rsidRPr="00D57E29" w:rsidRDefault="00126E76" w:rsidP="00126E76">
      <w:pPr>
        <w:pStyle w:val="ListParagraph"/>
        <w:spacing w:after="0" w:line="240" w:lineRule="auto"/>
        <w:ind w:left="3240" w:right="0" w:firstLine="0"/>
        <w:rPr>
          <w:u w:val="single"/>
        </w:rPr>
      </w:pPr>
    </w:p>
    <w:p w14:paraId="26217E52" w14:textId="13322F43" w:rsidR="00F8133B" w:rsidRPr="00D57E29" w:rsidRDefault="00F8133B" w:rsidP="00126E76">
      <w:pPr>
        <w:pStyle w:val="ListParagraph"/>
        <w:numPr>
          <w:ilvl w:val="3"/>
          <w:numId w:val="44"/>
        </w:numPr>
        <w:spacing w:after="0" w:line="240" w:lineRule="auto"/>
        <w:ind w:right="0"/>
        <w:rPr>
          <w:u w:val="single"/>
        </w:rPr>
      </w:pPr>
      <w:r w:rsidRPr="00D57E29">
        <w:rPr>
          <w:u w:val="single"/>
        </w:rPr>
        <w:t xml:space="preserve">All passengers in a vehicle must be a cannabis worker employed by or contracted with the licensee. </w:t>
      </w:r>
    </w:p>
    <w:p w14:paraId="69495C34" w14:textId="77777777" w:rsidR="00126E76" w:rsidRPr="00D57E29" w:rsidRDefault="00126E76" w:rsidP="00126E76">
      <w:pPr>
        <w:pStyle w:val="ListParagraph"/>
        <w:spacing w:after="0" w:line="240" w:lineRule="auto"/>
        <w:ind w:left="3240" w:right="0" w:firstLine="0"/>
        <w:rPr>
          <w:u w:val="single"/>
        </w:rPr>
      </w:pPr>
    </w:p>
    <w:p w14:paraId="6DF7E9A0" w14:textId="0B12BF81" w:rsidR="00F8133B" w:rsidRPr="00D57E29" w:rsidRDefault="00F8133B" w:rsidP="00126E76">
      <w:pPr>
        <w:pStyle w:val="ListParagraph"/>
        <w:numPr>
          <w:ilvl w:val="3"/>
          <w:numId w:val="44"/>
        </w:numPr>
        <w:spacing w:after="0" w:line="240" w:lineRule="auto"/>
        <w:ind w:right="0"/>
        <w:rPr>
          <w:u w:val="single"/>
        </w:rPr>
      </w:pPr>
      <w:r w:rsidRPr="00D57E29">
        <w:rPr>
          <w:u w:val="single"/>
        </w:rPr>
        <w:t xml:space="preserve">All drivers must carry a valid driver’s license with the proper endorsement when operating a vehicle transporting cannabis plants and seedlings, cannabis flower, or cannabinoid products. </w:t>
      </w:r>
    </w:p>
    <w:p w14:paraId="78F056AB" w14:textId="77777777" w:rsidR="00126E76" w:rsidRPr="00D57E29" w:rsidRDefault="00126E76" w:rsidP="00126E76">
      <w:pPr>
        <w:pStyle w:val="ListParagraph"/>
        <w:spacing w:after="0" w:line="240" w:lineRule="auto"/>
        <w:ind w:left="2520" w:right="0" w:firstLine="0"/>
        <w:rPr>
          <w:u w:val="single"/>
        </w:rPr>
      </w:pPr>
    </w:p>
    <w:p w14:paraId="5ACA9729" w14:textId="504BF03B"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Any vehicle assigned for the purpose of transporting cannabis plants and seedlings is subject to inspection and may be stopped or inspected at any licensed cannabis business or while </w:t>
      </w:r>
      <w:proofErr w:type="spellStart"/>
      <w:r w:rsidRPr="00D57E29">
        <w:rPr>
          <w:u w:val="single"/>
        </w:rPr>
        <w:t>en</w:t>
      </w:r>
      <w:proofErr w:type="spellEnd"/>
      <w:r w:rsidRPr="00D57E29">
        <w:rPr>
          <w:u w:val="single"/>
        </w:rPr>
        <w:t xml:space="preserve"> route during transportation. </w:t>
      </w:r>
    </w:p>
    <w:p w14:paraId="0C4BEE63" w14:textId="77777777" w:rsidR="00126E76" w:rsidRPr="00D57E29" w:rsidRDefault="00126E76" w:rsidP="00126E76">
      <w:pPr>
        <w:pStyle w:val="ListParagraph"/>
        <w:spacing w:after="0" w:line="240" w:lineRule="auto"/>
        <w:ind w:left="2520" w:right="0" w:firstLine="0"/>
        <w:rPr>
          <w:u w:val="single"/>
        </w:rPr>
      </w:pPr>
    </w:p>
    <w:p w14:paraId="2915D970" w14:textId="3CAC42AE" w:rsidR="00F8133B" w:rsidRPr="00D57E29" w:rsidRDefault="00F8133B" w:rsidP="00126E76">
      <w:pPr>
        <w:pStyle w:val="ListParagraph"/>
        <w:numPr>
          <w:ilvl w:val="1"/>
          <w:numId w:val="44"/>
        </w:numPr>
        <w:spacing w:after="0" w:line="240" w:lineRule="auto"/>
        <w:ind w:right="0"/>
        <w:rPr>
          <w:u w:val="single"/>
        </w:rPr>
      </w:pPr>
      <w:r w:rsidRPr="00D57E29">
        <w:rPr>
          <w:b/>
          <w:u w:val="single"/>
        </w:rPr>
        <w:t xml:space="preserve">Delivery </w:t>
      </w:r>
      <w:r w:rsidR="00173399" w:rsidRPr="00D57E29">
        <w:rPr>
          <w:b/>
          <w:u w:val="single"/>
        </w:rPr>
        <w:t>o</w:t>
      </w:r>
      <w:r w:rsidRPr="00D57E29">
        <w:rPr>
          <w:b/>
          <w:u w:val="single"/>
        </w:rPr>
        <w:t>perations</w:t>
      </w:r>
      <w:r w:rsidR="00126E76" w:rsidRPr="00D57E29">
        <w:rPr>
          <w:u w:val="single"/>
        </w:rPr>
        <w:t>.</w:t>
      </w:r>
      <w:r w:rsidRPr="00D57E29">
        <w:rPr>
          <w:u w:val="single"/>
        </w:rPr>
        <w:t xml:space="preserve"> </w:t>
      </w:r>
    </w:p>
    <w:p w14:paraId="12CD8A02" w14:textId="77777777" w:rsidR="00102408" w:rsidRPr="00D57E29" w:rsidRDefault="00102408" w:rsidP="00102408">
      <w:pPr>
        <w:pStyle w:val="ListParagraph"/>
        <w:spacing w:after="0" w:line="240" w:lineRule="auto"/>
        <w:ind w:left="2520" w:right="0" w:firstLine="0"/>
        <w:rPr>
          <w:u w:val="single"/>
        </w:rPr>
      </w:pPr>
    </w:p>
    <w:p w14:paraId="4643537C" w14:textId="620FCA37"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Prior to completing a delivery, a licensee must verify that the customer is at least 21 years of age prior to completing the delivery. </w:t>
      </w:r>
    </w:p>
    <w:p w14:paraId="348244D1" w14:textId="77777777" w:rsidR="00102408" w:rsidRPr="00D57E29" w:rsidRDefault="00102408" w:rsidP="00102408">
      <w:pPr>
        <w:pStyle w:val="ListParagraph"/>
        <w:spacing w:after="0" w:line="240" w:lineRule="auto"/>
        <w:ind w:left="2520" w:right="0" w:firstLine="0"/>
        <w:rPr>
          <w:u w:val="single"/>
        </w:rPr>
      </w:pPr>
    </w:p>
    <w:p w14:paraId="1FE6A5EC" w14:textId="2F719C34"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Receipt of cannabis flower and cannabinoid products by the licensee and delivery to a customer must be recorded in the established seed-to-sale tracking system. </w:t>
      </w:r>
    </w:p>
    <w:p w14:paraId="3238AFE3" w14:textId="77777777" w:rsidR="00102408" w:rsidRPr="00D57E29" w:rsidRDefault="00102408" w:rsidP="00102408">
      <w:pPr>
        <w:pStyle w:val="ListParagraph"/>
        <w:spacing w:after="0" w:line="240" w:lineRule="auto"/>
        <w:ind w:left="2520" w:right="0" w:firstLine="0"/>
        <w:rPr>
          <w:u w:val="single"/>
        </w:rPr>
      </w:pPr>
    </w:p>
    <w:p w14:paraId="6E781B75" w14:textId="16360A60" w:rsidR="00F8133B" w:rsidRPr="00D57E29" w:rsidRDefault="00F8133B" w:rsidP="00126E76">
      <w:pPr>
        <w:pStyle w:val="ListParagraph"/>
        <w:numPr>
          <w:ilvl w:val="2"/>
          <w:numId w:val="44"/>
        </w:numPr>
        <w:spacing w:after="0" w:line="240" w:lineRule="auto"/>
        <w:ind w:right="0"/>
        <w:rPr>
          <w:u w:val="single"/>
        </w:rPr>
      </w:pPr>
      <w:r w:rsidRPr="00D57E29">
        <w:rPr>
          <w:u w:val="single"/>
        </w:rPr>
        <w:lastRenderedPageBreak/>
        <w:t xml:space="preserve">Licensees must maintain records for delivery services conducted including but not limited to, proof of delivery to individuals who are at least 21 years of age. </w:t>
      </w:r>
    </w:p>
    <w:p w14:paraId="5422265D" w14:textId="77777777" w:rsidR="00102408" w:rsidRPr="00D57E29" w:rsidRDefault="00102408" w:rsidP="00102408">
      <w:pPr>
        <w:pStyle w:val="ListParagraph"/>
        <w:spacing w:after="0" w:line="240" w:lineRule="auto"/>
        <w:ind w:left="2520" w:right="0" w:firstLine="0"/>
        <w:rPr>
          <w:u w:val="single"/>
        </w:rPr>
      </w:pPr>
    </w:p>
    <w:p w14:paraId="10C257B6" w14:textId="2FE30BA5"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The </w:t>
      </w:r>
      <w:r w:rsidR="00102408" w:rsidRPr="00D57E29">
        <w:rPr>
          <w:u w:val="single"/>
        </w:rPr>
        <w:t>Department</w:t>
      </w:r>
      <w:r w:rsidRPr="00D57E29">
        <w:rPr>
          <w:u w:val="single"/>
        </w:rPr>
        <w:t xml:space="preserve"> shall establish limits on the amount of cannabis flower and cannabis products that a licensee may deliver. </w:t>
      </w:r>
    </w:p>
    <w:p w14:paraId="0AAB8C81" w14:textId="12CC6FC6"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Cannabis flower and cannabinoid products must be transported in a locked, safe, and secure storage compartment that is part of the cannabis delivery vehicle or in a locked storage container that has a separate key or combination pad. </w:t>
      </w:r>
    </w:p>
    <w:p w14:paraId="7D358D03" w14:textId="77777777" w:rsidR="00102408" w:rsidRPr="00D57E29" w:rsidRDefault="00102408" w:rsidP="00102408">
      <w:pPr>
        <w:pStyle w:val="ListParagraph"/>
        <w:spacing w:after="0" w:line="240" w:lineRule="auto"/>
        <w:ind w:left="3240" w:right="0" w:firstLine="0"/>
        <w:rPr>
          <w:u w:val="single"/>
        </w:rPr>
      </w:pPr>
    </w:p>
    <w:p w14:paraId="7239EADB" w14:textId="252E5312" w:rsidR="00F8133B" w:rsidRPr="00D57E29" w:rsidRDefault="00F8133B" w:rsidP="00126E76">
      <w:pPr>
        <w:pStyle w:val="ListParagraph"/>
        <w:numPr>
          <w:ilvl w:val="3"/>
          <w:numId w:val="44"/>
        </w:numPr>
        <w:spacing w:after="0" w:line="240" w:lineRule="auto"/>
        <w:ind w:right="0"/>
        <w:rPr>
          <w:u w:val="single"/>
        </w:rPr>
      </w:pPr>
      <w:r w:rsidRPr="00D57E29">
        <w:rPr>
          <w:u w:val="single"/>
        </w:rPr>
        <w:t xml:space="preserve">Cannabis flower and cannabinoid products may not be visible from outside of the cannabis delivery vehicle. </w:t>
      </w:r>
    </w:p>
    <w:p w14:paraId="70208459" w14:textId="77777777" w:rsidR="00102408" w:rsidRPr="00D57E29" w:rsidRDefault="00102408" w:rsidP="00102408">
      <w:pPr>
        <w:pStyle w:val="ListParagraph"/>
        <w:spacing w:after="0" w:line="240" w:lineRule="auto"/>
        <w:ind w:left="3240" w:right="0" w:firstLine="0"/>
        <w:rPr>
          <w:u w:val="single"/>
        </w:rPr>
      </w:pPr>
    </w:p>
    <w:p w14:paraId="32F3C407" w14:textId="48A15401" w:rsidR="00F8133B" w:rsidRPr="00D57E29" w:rsidRDefault="00F8133B" w:rsidP="00126E76">
      <w:pPr>
        <w:pStyle w:val="ListParagraph"/>
        <w:numPr>
          <w:ilvl w:val="3"/>
          <w:numId w:val="44"/>
        </w:numPr>
        <w:spacing w:after="0" w:line="240" w:lineRule="auto"/>
        <w:ind w:right="0"/>
        <w:rPr>
          <w:u w:val="single"/>
        </w:rPr>
      </w:pPr>
      <w:r w:rsidRPr="00D57E29">
        <w:rPr>
          <w:u w:val="single"/>
        </w:rPr>
        <w:t>No cannabis delivery vehicle or trailer may contain an image depicting the types of items being transported, including but not limited to an image depicting cannabis or a name suggesting that the cannabis delivery vehicle is used for transporting cannabis flower or cannabinoid products.</w:t>
      </w:r>
    </w:p>
    <w:p w14:paraId="0F52FC47" w14:textId="77777777" w:rsidR="00126E76" w:rsidRPr="00D57E29" w:rsidRDefault="00126E76" w:rsidP="00126E76">
      <w:pPr>
        <w:pStyle w:val="ListParagraph"/>
        <w:spacing w:after="0" w:line="240" w:lineRule="auto"/>
        <w:ind w:left="2520" w:right="0" w:firstLine="0"/>
        <w:rPr>
          <w:u w:val="single"/>
        </w:rPr>
      </w:pPr>
    </w:p>
    <w:p w14:paraId="4CB40CBF" w14:textId="1A74D66E"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Only a cannabis worker employed by or contracted with the licensee and who is at least 21 years of age may transport cannabis flower or cannabinoid products. </w:t>
      </w:r>
    </w:p>
    <w:p w14:paraId="5106B919" w14:textId="77777777" w:rsidR="00102408" w:rsidRPr="00D57E29" w:rsidRDefault="00102408" w:rsidP="00102408">
      <w:pPr>
        <w:pStyle w:val="ListParagraph"/>
        <w:spacing w:after="0" w:line="240" w:lineRule="auto"/>
        <w:ind w:left="3240" w:right="0" w:firstLine="0"/>
        <w:rPr>
          <w:u w:val="single"/>
        </w:rPr>
      </w:pPr>
    </w:p>
    <w:p w14:paraId="3259CAD0" w14:textId="337956E1" w:rsidR="00F8133B" w:rsidRPr="00D57E29" w:rsidRDefault="00F8133B" w:rsidP="00126E76">
      <w:pPr>
        <w:pStyle w:val="ListParagraph"/>
        <w:numPr>
          <w:ilvl w:val="3"/>
          <w:numId w:val="44"/>
        </w:numPr>
        <w:spacing w:after="0" w:line="240" w:lineRule="auto"/>
        <w:ind w:right="0"/>
        <w:rPr>
          <w:u w:val="single"/>
        </w:rPr>
      </w:pPr>
      <w:r w:rsidRPr="00D57E29">
        <w:rPr>
          <w:u w:val="single"/>
        </w:rPr>
        <w:t xml:space="preserve">All passengers in the cannabis delivery vehicle must be cannabis workers employed by or contracted with the cannabis delivery service. </w:t>
      </w:r>
    </w:p>
    <w:p w14:paraId="63B1E016" w14:textId="54C40F51" w:rsidR="00102408" w:rsidRPr="00D57E29" w:rsidRDefault="00102408" w:rsidP="00102408">
      <w:pPr>
        <w:pStyle w:val="ListParagraph"/>
        <w:spacing w:after="0" w:line="240" w:lineRule="auto"/>
        <w:ind w:left="2520" w:right="0" w:firstLine="0"/>
        <w:rPr>
          <w:u w:val="single"/>
        </w:rPr>
      </w:pPr>
    </w:p>
    <w:p w14:paraId="39C655B8" w14:textId="3996A7D8" w:rsidR="00F8133B" w:rsidRPr="00D57E29" w:rsidRDefault="00F8133B" w:rsidP="00126E76">
      <w:pPr>
        <w:pStyle w:val="ListParagraph"/>
        <w:numPr>
          <w:ilvl w:val="2"/>
          <w:numId w:val="44"/>
        </w:numPr>
        <w:spacing w:after="0" w:line="240" w:lineRule="auto"/>
        <w:ind w:right="0"/>
        <w:rPr>
          <w:u w:val="single"/>
        </w:rPr>
      </w:pPr>
      <w:r w:rsidRPr="00D57E29">
        <w:rPr>
          <w:u w:val="single"/>
        </w:rPr>
        <w:t xml:space="preserve">Any cannabis delivery vehicle is subject to inspection or may be stopped or inspected at any licensed cannabis business or while </w:t>
      </w:r>
      <w:proofErr w:type="spellStart"/>
      <w:r w:rsidRPr="00D57E29">
        <w:rPr>
          <w:u w:val="single"/>
        </w:rPr>
        <w:t>en</w:t>
      </w:r>
      <w:proofErr w:type="spellEnd"/>
      <w:r w:rsidR="00126E76" w:rsidRPr="00D57E29">
        <w:rPr>
          <w:u w:val="single"/>
        </w:rPr>
        <w:t xml:space="preserve"> </w:t>
      </w:r>
      <w:r w:rsidRPr="00D57E29">
        <w:rPr>
          <w:u w:val="single"/>
        </w:rPr>
        <w:t>route during transportation.</w:t>
      </w:r>
    </w:p>
    <w:p w14:paraId="2BB7FBF7" w14:textId="77777777" w:rsidR="00126E76" w:rsidRPr="00D57E29" w:rsidRDefault="00126E76" w:rsidP="00126E76">
      <w:pPr>
        <w:pStyle w:val="ListParagraph"/>
        <w:spacing w:after="0" w:line="240" w:lineRule="auto"/>
        <w:ind w:left="1800" w:right="0" w:firstLine="0"/>
        <w:rPr>
          <w:u w:val="single"/>
        </w:rPr>
      </w:pPr>
    </w:p>
    <w:p w14:paraId="08D34A9D" w14:textId="7F2300D0" w:rsidR="00F8133B" w:rsidRPr="00D57E29" w:rsidRDefault="00F8133B" w:rsidP="00126E76">
      <w:pPr>
        <w:pStyle w:val="ListParagraph"/>
        <w:numPr>
          <w:ilvl w:val="1"/>
          <w:numId w:val="44"/>
        </w:numPr>
        <w:spacing w:after="0" w:line="240" w:lineRule="auto"/>
        <w:ind w:right="0"/>
        <w:rPr>
          <w:u w:val="single"/>
        </w:rPr>
      </w:pPr>
      <w:r w:rsidRPr="00D57E29">
        <w:rPr>
          <w:u w:val="single"/>
        </w:rPr>
        <w:t>In accordance with the Minnesota Department of Health and Mille Lacs Band of Ojibwe Compact Agreement, cannabis activity that is conducted outside of the Band’s sovereign land within the State of Minnesota must be conducted in compliance with the State of Minnesota’s Cannabis Laws including delivery of cannabis products to licensed cannabis businesses.</w:t>
      </w:r>
    </w:p>
    <w:p w14:paraId="60A34980" w14:textId="77777777" w:rsidR="00F8133B" w:rsidRPr="00D57E29" w:rsidRDefault="00F8133B" w:rsidP="00583B65">
      <w:pPr>
        <w:spacing w:after="0" w:line="240" w:lineRule="auto"/>
        <w:ind w:left="30" w:right="0" w:firstLine="0"/>
        <w:rPr>
          <w:b/>
          <w:u w:val="single"/>
        </w:rPr>
      </w:pPr>
    </w:p>
    <w:p w14:paraId="702A6753" w14:textId="584467A2" w:rsidR="000C797A" w:rsidRPr="00D57E29" w:rsidRDefault="00126E76" w:rsidP="00583B65">
      <w:pPr>
        <w:spacing w:after="0" w:line="240" w:lineRule="auto"/>
        <w:ind w:left="30" w:right="0" w:firstLine="0"/>
        <w:rPr>
          <w:b/>
          <w:u w:val="single"/>
        </w:rPr>
      </w:pPr>
      <w:r w:rsidRPr="00D57E29">
        <w:rPr>
          <w:b/>
          <w:u w:val="single"/>
        </w:rPr>
        <w:t>§ 15. Testing.</w:t>
      </w:r>
    </w:p>
    <w:p w14:paraId="461F0F00" w14:textId="6E754CB9" w:rsidR="00126E76" w:rsidRPr="00D57E29" w:rsidRDefault="00126E76" w:rsidP="00102408">
      <w:pPr>
        <w:spacing w:after="0" w:line="240" w:lineRule="auto"/>
        <w:ind w:left="0" w:right="0" w:firstLine="0"/>
        <w:rPr>
          <w:b/>
          <w:u w:val="single"/>
        </w:rPr>
      </w:pPr>
    </w:p>
    <w:p w14:paraId="4A2C2803" w14:textId="76E315E9" w:rsidR="00126E76" w:rsidRPr="00D57E29" w:rsidRDefault="00126E76" w:rsidP="00126E76">
      <w:pPr>
        <w:pStyle w:val="ListParagraph"/>
        <w:numPr>
          <w:ilvl w:val="0"/>
          <w:numId w:val="45"/>
        </w:numPr>
        <w:spacing w:after="0" w:line="240" w:lineRule="auto"/>
        <w:ind w:right="0"/>
        <w:rPr>
          <w:b/>
          <w:u w:val="single"/>
        </w:rPr>
      </w:pPr>
      <w:r w:rsidRPr="00D57E29">
        <w:rPr>
          <w:b/>
          <w:u w:val="single"/>
        </w:rPr>
        <w:t xml:space="preserve">Authorized </w:t>
      </w:r>
      <w:r w:rsidR="00173399" w:rsidRPr="00D57E29">
        <w:rPr>
          <w:b/>
          <w:u w:val="single"/>
        </w:rPr>
        <w:t>a</w:t>
      </w:r>
      <w:r w:rsidRPr="00D57E29">
        <w:rPr>
          <w:b/>
          <w:u w:val="single"/>
        </w:rPr>
        <w:t xml:space="preserve">ctions. </w:t>
      </w:r>
      <w:r w:rsidRPr="00D57E29">
        <w:rPr>
          <w:u w:val="single"/>
        </w:rPr>
        <w:t>A cannabis testing facility license entitles the license holder to obtain and test immature cannabis plants and seedlings, cannabis flower, and cannabinoid products from licensed cannabis cultivators, cannabis manufacturers, and cannabis wholesalers.</w:t>
      </w:r>
    </w:p>
    <w:p w14:paraId="1B07D8D4" w14:textId="77777777" w:rsidR="00126E76" w:rsidRPr="00D57E29" w:rsidRDefault="00126E76" w:rsidP="00126E76">
      <w:pPr>
        <w:spacing w:after="0" w:line="240" w:lineRule="auto"/>
        <w:ind w:left="30" w:right="0" w:firstLine="0"/>
        <w:rPr>
          <w:b/>
          <w:u w:val="single"/>
        </w:rPr>
      </w:pPr>
    </w:p>
    <w:p w14:paraId="1715F969" w14:textId="1F4603A8" w:rsidR="00126E76" w:rsidRPr="00D57E29" w:rsidRDefault="00126E76" w:rsidP="00126E76">
      <w:pPr>
        <w:pStyle w:val="ListParagraph"/>
        <w:numPr>
          <w:ilvl w:val="0"/>
          <w:numId w:val="45"/>
        </w:numPr>
        <w:spacing w:after="0" w:line="240" w:lineRule="auto"/>
        <w:ind w:right="0"/>
        <w:rPr>
          <w:b/>
          <w:u w:val="single"/>
        </w:rPr>
      </w:pPr>
      <w:bookmarkStart w:id="41" w:name="_Toc132720107"/>
      <w:r w:rsidRPr="00D57E29">
        <w:rPr>
          <w:b/>
          <w:u w:val="single"/>
        </w:rPr>
        <w:t xml:space="preserve">Testing </w:t>
      </w:r>
      <w:r w:rsidR="00173399" w:rsidRPr="00D57E29">
        <w:rPr>
          <w:b/>
          <w:u w:val="single"/>
        </w:rPr>
        <w:t>facility operation</w:t>
      </w:r>
      <w:bookmarkEnd w:id="41"/>
      <w:r w:rsidR="00173399" w:rsidRPr="00D57E29">
        <w:rPr>
          <w:b/>
          <w:u w:val="single"/>
        </w:rPr>
        <w:t>s</w:t>
      </w:r>
      <w:r w:rsidRPr="00D57E29">
        <w:rPr>
          <w:b/>
          <w:u w:val="single"/>
        </w:rPr>
        <w:t>.</w:t>
      </w:r>
    </w:p>
    <w:p w14:paraId="6DF173DB" w14:textId="77777777" w:rsidR="00126E76" w:rsidRPr="00D57E29" w:rsidRDefault="00126E76" w:rsidP="00126E76">
      <w:pPr>
        <w:pStyle w:val="ListParagraph"/>
        <w:spacing w:after="0" w:line="240" w:lineRule="auto"/>
        <w:ind w:left="1800" w:right="0" w:firstLine="0"/>
        <w:rPr>
          <w:u w:val="single"/>
        </w:rPr>
      </w:pPr>
    </w:p>
    <w:p w14:paraId="410DF40E" w14:textId="1C8745A0" w:rsidR="00126E76" w:rsidRPr="00D57E29" w:rsidRDefault="00126E76" w:rsidP="00126E76">
      <w:pPr>
        <w:pStyle w:val="ListParagraph"/>
        <w:numPr>
          <w:ilvl w:val="1"/>
          <w:numId w:val="45"/>
        </w:numPr>
        <w:spacing w:after="0" w:line="240" w:lineRule="auto"/>
        <w:ind w:right="0"/>
        <w:rPr>
          <w:u w:val="single"/>
        </w:rPr>
      </w:pPr>
      <w:r w:rsidRPr="00D57E29">
        <w:rPr>
          <w:u w:val="single"/>
        </w:rPr>
        <w:t xml:space="preserve">A cannabis testing facility must provide some or all of the testing services outlined in </w:t>
      </w:r>
      <w:r w:rsidR="00F8213F" w:rsidRPr="00D57E29">
        <w:rPr>
          <w:u w:val="single"/>
        </w:rPr>
        <w:t>§ 15(c)</w:t>
      </w:r>
      <w:r w:rsidRPr="00D57E29">
        <w:rPr>
          <w:u w:val="single"/>
        </w:rPr>
        <w:t xml:space="preserve"> of this</w:t>
      </w:r>
      <w:r w:rsidR="00102408" w:rsidRPr="00D57E29">
        <w:rPr>
          <w:u w:val="single"/>
        </w:rPr>
        <w:t xml:space="preserve"> Code</w:t>
      </w:r>
      <w:r w:rsidRPr="00D57E29">
        <w:rPr>
          <w:u w:val="single"/>
        </w:rPr>
        <w:t xml:space="preserve">. </w:t>
      </w:r>
    </w:p>
    <w:p w14:paraId="527D6644" w14:textId="77777777" w:rsidR="00126E76" w:rsidRPr="00D57E29" w:rsidRDefault="00126E76" w:rsidP="00126E76">
      <w:pPr>
        <w:pStyle w:val="ListParagraph"/>
        <w:spacing w:after="0" w:line="240" w:lineRule="auto"/>
        <w:ind w:left="1800" w:right="0" w:firstLine="0"/>
        <w:rPr>
          <w:u w:val="single"/>
        </w:rPr>
      </w:pPr>
    </w:p>
    <w:p w14:paraId="4F589ECB" w14:textId="77954A7A" w:rsidR="00126E76" w:rsidRPr="00D57E29" w:rsidRDefault="00126E76" w:rsidP="00126E76">
      <w:pPr>
        <w:pStyle w:val="ListParagraph"/>
        <w:numPr>
          <w:ilvl w:val="1"/>
          <w:numId w:val="45"/>
        </w:numPr>
        <w:spacing w:after="0" w:line="240" w:lineRule="auto"/>
        <w:ind w:right="0"/>
        <w:rPr>
          <w:u w:val="single"/>
        </w:rPr>
      </w:pPr>
      <w:r w:rsidRPr="00D57E29">
        <w:rPr>
          <w:u w:val="single"/>
        </w:rPr>
        <w:t xml:space="preserve">A cannabis testing facility shall follow all testing protocols, standards, and criteria adopted in this </w:t>
      </w:r>
      <w:r w:rsidR="00102408" w:rsidRPr="00D57E29">
        <w:rPr>
          <w:u w:val="single"/>
        </w:rPr>
        <w:t>Code</w:t>
      </w:r>
      <w:r w:rsidRPr="00D57E29">
        <w:rPr>
          <w:u w:val="single"/>
        </w:rPr>
        <w:t xml:space="preserve"> for the testing of different forms of: </w:t>
      </w:r>
    </w:p>
    <w:p w14:paraId="734530EB" w14:textId="77777777" w:rsidR="00126E76" w:rsidRPr="00D57E29" w:rsidRDefault="00126E76" w:rsidP="00126E76">
      <w:pPr>
        <w:pStyle w:val="ListParagraph"/>
        <w:spacing w:after="0" w:line="240" w:lineRule="auto"/>
        <w:ind w:left="2520" w:right="0" w:firstLine="0"/>
        <w:rPr>
          <w:u w:val="single"/>
        </w:rPr>
      </w:pPr>
    </w:p>
    <w:p w14:paraId="15D0A631" w14:textId="7FCBF1AB" w:rsidR="00126E76" w:rsidRPr="00D57E29" w:rsidRDefault="00102408" w:rsidP="00126E76">
      <w:pPr>
        <w:pStyle w:val="ListParagraph"/>
        <w:numPr>
          <w:ilvl w:val="2"/>
          <w:numId w:val="45"/>
        </w:numPr>
        <w:spacing w:after="0" w:line="240" w:lineRule="auto"/>
        <w:ind w:right="0"/>
        <w:rPr>
          <w:u w:val="single"/>
        </w:rPr>
      </w:pPr>
      <w:r w:rsidRPr="00D57E29">
        <w:rPr>
          <w:u w:val="single"/>
        </w:rPr>
        <w:t>c</w:t>
      </w:r>
      <w:r w:rsidR="00126E76" w:rsidRPr="00D57E29">
        <w:rPr>
          <w:u w:val="single"/>
        </w:rPr>
        <w:t>annabis flower and cannabinoid products;</w:t>
      </w:r>
    </w:p>
    <w:p w14:paraId="5ABA25BF" w14:textId="77777777" w:rsidR="00126E76" w:rsidRPr="00D57E29" w:rsidRDefault="00126E76" w:rsidP="00126E76">
      <w:pPr>
        <w:pStyle w:val="ListParagraph"/>
        <w:spacing w:after="0" w:line="240" w:lineRule="auto"/>
        <w:ind w:left="2520" w:right="0" w:firstLine="0"/>
        <w:rPr>
          <w:u w:val="single"/>
        </w:rPr>
      </w:pPr>
    </w:p>
    <w:p w14:paraId="0084747B" w14:textId="04D06526" w:rsidR="00126E76" w:rsidRPr="00D57E29" w:rsidRDefault="00102408" w:rsidP="00126E76">
      <w:pPr>
        <w:pStyle w:val="ListParagraph"/>
        <w:numPr>
          <w:ilvl w:val="2"/>
          <w:numId w:val="45"/>
        </w:numPr>
        <w:spacing w:after="0" w:line="240" w:lineRule="auto"/>
        <w:ind w:right="0"/>
        <w:rPr>
          <w:u w:val="single"/>
        </w:rPr>
      </w:pPr>
      <w:r w:rsidRPr="00D57E29">
        <w:rPr>
          <w:u w:val="single"/>
        </w:rPr>
        <w:t>d</w:t>
      </w:r>
      <w:r w:rsidR="00126E76" w:rsidRPr="00D57E29">
        <w:rPr>
          <w:u w:val="single"/>
        </w:rPr>
        <w:t xml:space="preserve">etermining batch size; </w:t>
      </w:r>
    </w:p>
    <w:p w14:paraId="6D8337FE" w14:textId="77777777" w:rsidR="00126E76" w:rsidRPr="00D57E29" w:rsidRDefault="00126E76" w:rsidP="00126E76">
      <w:pPr>
        <w:pStyle w:val="ListParagraph"/>
        <w:spacing w:after="0" w:line="240" w:lineRule="auto"/>
        <w:ind w:left="2520" w:right="0" w:firstLine="0"/>
        <w:rPr>
          <w:u w:val="single"/>
        </w:rPr>
      </w:pPr>
    </w:p>
    <w:p w14:paraId="74753B84" w14:textId="09BCA7EF" w:rsidR="00126E76" w:rsidRPr="00D57E29" w:rsidRDefault="00102408" w:rsidP="00126E76">
      <w:pPr>
        <w:pStyle w:val="ListParagraph"/>
        <w:numPr>
          <w:ilvl w:val="2"/>
          <w:numId w:val="45"/>
        </w:numPr>
        <w:spacing w:after="0" w:line="240" w:lineRule="auto"/>
        <w:ind w:right="0"/>
        <w:rPr>
          <w:u w:val="single"/>
        </w:rPr>
      </w:pPr>
      <w:r w:rsidRPr="00D57E29">
        <w:rPr>
          <w:u w:val="single"/>
        </w:rPr>
        <w:t>s</w:t>
      </w:r>
      <w:r w:rsidR="00126E76" w:rsidRPr="00D57E29">
        <w:rPr>
          <w:u w:val="single"/>
        </w:rPr>
        <w:t xml:space="preserve">ampling; </w:t>
      </w:r>
    </w:p>
    <w:p w14:paraId="3CD7C8DD" w14:textId="77777777" w:rsidR="00126E76" w:rsidRPr="00D57E29" w:rsidRDefault="00126E76" w:rsidP="00126E76">
      <w:pPr>
        <w:pStyle w:val="ListParagraph"/>
        <w:spacing w:after="0" w:line="240" w:lineRule="auto"/>
        <w:ind w:left="2520" w:right="0" w:firstLine="0"/>
        <w:rPr>
          <w:u w:val="single"/>
        </w:rPr>
      </w:pPr>
    </w:p>
    <w:p w14:paraId="507936EE" w14:textId="38303650" w:rsidR="00126E76" w:rsidRPr="00D57E29" w:rsidRDefault="00102408" w:rsidP="00126E76">
      <w:pPr>
        <w:pStyle w:val="ListParagraph"/>
        <w:numPr>
          <w:ilvl w:val="2"/>
          <w:numId w:val="45"/>
        </w:numPr>
        <w:spacing w:after="0" w:line="240" w:lineRule="auto"/>
        <w:ind w:right="0"/>
        <w:rPr>
          <w:u w:val="single"/>
        </w:rPr>
      </w:pPr>
      <w:r w:rsidRPr="00D57E29">
        <w:rPr>
          <w:u w:val="single"/>
        </w:rPr>
        <w:t>t</w:t>
      </w:r>
      <w:r w:rsidR="00126E76" w:rsidRPr="00D57E29">
        <w:rPr>
          <w:u w:val="single"/>
        </w:rPr>
        <w:t xml:space="preserve">esting validity; and </w:t>
      </w:r>
    </w:p>
    <w:p w14:paraId="1907F3D8" w14:textId="77777777" w:rsidR="00126E76" w:rsidRPr="00D57E29" w:rsidRDefault="00126E76" w:rsidP="00126E76">
      <w:pPr>
        <w:pStyle w:val="ListParagraph"/>
        <w:spacing w:after="0" w:line="240" w:lineRule="auto"/>
        <w:ind w:left="2520" w:right="0" w:firstLine="0"/>
        <w:rPr>
          <w:u w:val="single"/>
        </w:rPr>
      </w:pPr>
    </w:p>
    <w:p w14:paraId="553D3721" w14:textId="47979431" w:rsidR="00126E76" w:rsidRPr="00D57E29" w:rsidRDefault="00102408" w:rsidP="00126E76">
      <w:pPr>
        <w:pStyle w:val="ListParagraph"/>
        <w:numPr>
          <w:ilvl w:val="2"/>
          <w:numId w:val="45"/>
        </w:numPr>
        <w:spacing w:after="0" w:line="240" w:lineRule="auto"/>
        <w:ind w:right="0"/>
        <w:rPr>
          <w:u w:val="single"/>
        </w:rPr>
      </w:pPr>
      <w:r w:rsidRPr="00D57E29">
        <w:rPr>
          <w:u w:val="single"/>
        </w:rPr>
        <w:t>a</w:t>
      </w:r>
      <w:r w:rsidR="00126E76" w:rsidRPr="00D57E29">
        <w:rPr>
          <w:u w:val="single"/>
        </w:rPr>
        <w:t xml:space="preserve">pproval or disapproval of tested cannabis plants and seedlings, cannabis flower, and cannabinoid products. </w:t>
      </w:r>
    </w:p>
    <w:p w14:paraId="3E2E6783" w14:textId="77777777" w:rsidR="00126E76" w:rsidRPr="00D57E29" w:rsidRDefault="00126E76" w:rsidP="00126E76">
      <w:pPr>
        <w:pStyle w:val="ListParagraph"/>
        <w:spacing w:after="0" w:line="240" w:lineRule="auto"/>
        <w:ind w:left="1800" w:right="0" w:firstLine="0"/>
        <w:rPr>
          <w:u w:val="single"/>
        </w:rPr>
      </w:pPr>
    </w:p>
    <w:p w14:paraId="2878D1B2" w14:textId="0914ED7E" w:rsidR="00126E76" w:rsidRPr="00D57E29" w:rsidRDefault="00126E76" w:rsidP="00126E76">
      <w:pPr>
        <w:pStyle w:val="ListParagraph"/>
        <w:numPr>
          <w:ilvl w:val="1"/>
          <w:numId w:val="45"/>
        </w:numPr>
        <w:spacing w:after="0" w:line="240" w:lineRule="auto"/>
        <w:ind w:right="0"/>
        <w:rPr>
          <w:u w:val="single"/>
        </w:rPr>
      </w:pPr>
      <w:r w:rsidRPr="00D57E29">
        <w:rPr>
          <w:u w:val="single"/>
        </w:rPr>
        <w:t xml:space="preserve">Records of all business transactions and testing results, records required to be maintained pursuant to any applicable standards of accreditation, and records relevant to testing protocols, standards, and criteria adopted by the </w:t>
      </w:r>
      <w:r w:rsidR="00102408" w:rsidRPr="00D57E29">
        <w:rPr>
          <w:u w:val="single"/>
        </w:rPr>
        <w:t xml:space="preserve">Department </w:t>
      </w:r>
      <w:r w:rsidRPr="00D57E29">
        <w:rPr>
          <w:u w:val="single"/>
        </w:rPr>
        <w:t xml:space="preserve">and this </w:t>
      </w:r>
      <w:r w:rsidR="00102408" w:rsidRPr="00D57E29">
        <w:rPr>
          <w:u w:val="single"/>
        </w:rPr>
        <w:t>Code</w:t>
      </w:r>
      <w:r w:rsidRPr="00D57E29">
        <w:rPr>
          <w:u w:val="single"/>
        </w:rPr>
        <w:t xml:space="preserve"> must be kept for a minimum of at least three years at the cannabis testing facility’s place of business and are subject to inspection upon request. </w:t>
      </w:r>
    </w:p>
    <w:p w14:paraId="378284A3" w14:textId="77777777" w:rsidR="00126E76" w:rsidRPr="00D57E29" w:rsidRDefault="00126E76" w:rsidP="00126E76">
      <w:pPr>
        <w:pStyle w:val="ListParagraph"/>
        <w:spacing w:after="0" w:line="240" w:lineRule="auto"/>
        <w:ind w:left="1800" w:right="0" w:firstLine="0"/>
        <w:rPr>
          <w:u w:val="single"/>
        </w:rPr>
      </w:pPr>
    </w:p>
    <w:p w14:paraId="3E1151F0" w14:textId="53426D93" w:rsidR="00126E76" w:rsidRPr="00D57E29" w:rsidRDefault="00126E76" w:rsidP="00126E76">
      <w:pPr>
        <w:pStyle w:val="ListParagraph"/>
        <w:numPr>
          <w:ilvl w:val="1"/>
          <w:numId w:val="45"/>
        </w:numPr>
        <w:spacing w:after="0" w:line="240" w:lineRule="auto"/>
        <w:ind w:right="0"/>
        <w:rPr>
          <w:u w:val="single"/>
        </w:rPr>
      </w:pPr>
      <w:r w:rsidRPr="00D57E29">
        <w:rPr>
          <w:u w:val="single"/>
        </w:rPr>
        <w:t xml:space="preserve">A testing facility shall dispose of or destroy used, unused, and waste cannabis plants and seedlings, cannabis flower, or cannabis in a manner determined by the </w:t>
      </w:r>
      <w:r w:rsidR="00FD551E" w:rsidRPr="00D57E29">
        <w:rPr>
          <w:u w:val="single"/>
        </w:rPr>
        <w:t>Department</w:t>
      </w:r>
      <w:r w:rsidRPr="00D57E29">
        <w:rPr>
          <w:u w:val="single"/>
        </w:rPr>
        <w:t xml:space="preserve"> in accordance with </w:t>
      </w:r>
      <w:r w:rsidR="00102408" w:rsidRPr="00D57E29">
        <w:rPr>
          <w:u w:val="single"/>
        </w:rPr>
        <w:t>§</w:t>
      </w:r>
      <w:r w:rsidRPr="00D57E29">
        <w:rPr>
          <w:u w:val="single"/>
        </w:rPr>
        <w:t xml:space="preserve"> 10</w:t>
      </w:r>
      <w:r w:rsidR="00F8213F" w:rsidRPr="00D57E29">
        <w:rPr>
          <w:u w:val="single"/>
        </w:rPr>
        <w:t>(g)</w:t>
      </w:r>
      <w:r w:rsidRPr="00D57E29">
        <w:rPr>
          <w:u w:val="single"/>
        </w:rPr>
        <w:t xml:space="preserve"> of this </w:t>
      </w:r>
      <w:r w:rsidR="00102408" w:rsidRPr="00D57E29">
        <w:rPr>
          <w:u w:val="single"/>
        </w:rPr>
        <w:t>Code</w:t>
      </w:r>
      <w:r w:rsidRPr="00D57E29">
        <w:rPr>
          <w:u w:val="single"/>
        </w:rPr>
        <w:t xml:space="preserve">. </w:t>
      </w:r>
    </w:p>
    <w:p w14:paraId="39812779" w14:textId="77777777" w:rsidR="00126E76" w:rsidRPr="00D57E29" w:rsidRDefault="00126E76" w:rsidP="00126E76">
      <w:pPr>
        <w:spacing w:after="0" w:line="240" w:lineRule="auto"/>
        <w:ind w:left="30" w:right="0" w:firstLine="0"/>
        <w:rPr>
          <w:b/>
          <w:u w:val="single"/>
        </w:rPr>
      </w:pPr>
    </w:p>
    <w:p w14:paraId="2AD42B25" w14:textId="54C1AE41" w:rsidR="00126E76" w:rsidRPr="00D57E29" w:rsidRDefault="00126E76" w:rsidP="00126E76">
      <w:pPr>
        <w:pStyle w:val="ListParagraph"/>
        <w:numPr>
          <w:ilvl w:val="0"/>
          <w:numId w:val="45"/>
        </w:numPr>
        <w:spacing w:after="0" w:line="240" w:lineRule="auto"/>
        <w:ind w:right="0"/>
        <w:rPr>
          <w:b/>
          <w:u w:val="single"/>
        </w:rPr>
      </w:pPr>
      <w:bookmarkStart w:id="42" w:name="_Toc132720108"/>
      <w:r w:rsidRPr="00D57E29">
        <w:rPr>
          <w:b/>
          <w:u w:val="single"/>
        </w:rPr>
        <w:t xml:space="preserve">Testing </w:t>
      </w:r>
      <w:r w:rsidR="00173399" w:rsidRPr="00D57E29">
        <w:rPr>
          <w:b/>
          <w:u w:val="single"/>
        </w:rPr>
        <w:t>standards and requirements</w:t>
      </w:r>
      <w:bookmarkEnd w:id="42"/>
      <w:r w:rsidRPr="00D57E29">
        <w:rPr>
          <w:b/>
          <w:u w:val="single"/>
        </w:rPr>
        <w:t>.</w:t>
      </w:r>
    </w:p>
    <w:p w14:paraId="3F7D63A0" w14:textId="77777777" w:rsidR="00126E76" w:rsidRPr="00D57E29" w:rsidRDefault="00126E76" w:rsidP="00126E76">
      <w:pPr>
        <w:pStyle w:val="ListParagraph"/>
        <w:spacing w:after="0" w:line="240" w:lineRule="auto"/>
        <w:ind w:left="1800" w:right="0" w:firstLine="0"/>
        <w:rPr>
          <w:u w:val="single"/>
        </w:rPr>
      </w:pPr>
    </w:p>
    <w:p w14:paraId="2887EA48" w14:textId="6CEF9D96" w:rsidR="00126E76" w:rsidRPr="00D57E29" w:rsidRDefault="00126E76" w:rsidP="00126E76">
      <w:pPr>
        <w:pStyle w:val="ListParagraph"/>
        <w:numPr>
          <w:ilvl w:val="1"/>
          <w:numId w:val="45"/>
        </w:numPr>
        <w:spacing w:after="0" w:line="240" w:lineRule="auto"/>
        <w:ind w:right="0"/>
        <w:rPr>
          <w:u w:val="single"/>
        </w:rPr>
      </w:pPr>
      <w:r w:rsidRPr="00D57E29">
        <w:rPr>
          <w:u w:val="single"/>
        </w:rPr>
        <w:t>A cannabis business shall not sell or offer for sale cannabis flower or cannabinoid products to another cannabis business or to a customer, or otherwise transfer cannabis flower or cannabinoid products to another cannabis business unless:</w:t>
      </w:r>
    </w:p>
    <w:p w14:paraId="1809F46A" w14:textId="77777777" w:rsidR="00126E76" w:rsidRPr="00D57E29" w:rsidRDefault="00126E76" w:rsidP="00126E76">
      <w:pPr>
        <w:pStyle w:val="ListParagraph"/>
        <w:spacing w:after="0" w:line="240" w:lineRule="auto"/>
        <w:ind w:left="2520" w:right="0" w:firstLine="0"/>
        <w:rPr>
          <w:u w:val="single"/>
        </w:rPr>
      </w:pPr>
    </w:p>
    <w:p w14:paraId="01339CB5" w14:textId="7B294A6F" w:rsidR="00126E76" w:rsidRPr="00D57E29" w:rsidRDefault="00126E76" w:rsidP="00126E76">
      <w:pPr>
        <w:pStyle w:val="ListParagraph"/>
        <w:numPr>
          <w:ilvl w:val="2"/>
          <w:numId w:val="45"/>
        </w:numPr>
        <w:spacing w:after="0" w:line="240" w:lineRule="auto"/>
        <w:ind w:right="0"/>
        <w:rPr>
          <w:u w:val="single"/>
        </w:rPr>
      </w:pPr>
      <w:r w:rsidRPr="00D57E29">
        <w:rPr>
          <w:u w:val="single"/>
        </w:rPr>
        <w:t xml:space="preserve">A representative sample of the batch of cannabis flower or cannabinoid product has been tested according to this </w:t>
      </w:r>
      <w:r w:rsidR="00102408" w:rsidRPr="00D57E29">
        <w:rPr>
          <w:u w:val="single"/>
        </w:rPr>
        <w:t>s</w:t>
      </w:r>
      <w:r w:rsidRPr="00D57E29">
        <w:rPr>
          <w:u w:val="single"/>
        </w:rPr>
        <w:t xml:space="preserve">ection and rules adopted under this </w:t>
      </w:r>
      <w:r w:rsidR="00102408" w:rsidRPr="00D57E29">
        <w:rPr>
          <w:u w:val="single"/>
        </w:rPr>
        <w:t>Code</w:t>
      </w:r>
      <w:r w:rsidRPr="00D57E29">
        <w:rPr>
          <w:u w:val="single"/>
        </w:rPr>
        <w:t>;</w:t>
      </w:r>
      <w:r w:rsidRPr="00D57E29">
        <w:rPr>
          <w:u w:val="single"/>
        </w:rPr>
        <w:tab/>
      </w:r>
    </w:p>
    <w:p w14:paraId="78AD5709" w14:textId="77777777" w:rsidR="00126E76" w:rsidRPr="00D57E29" w:rsidRDefault="00126E76" w:rsidP="00126E76">
      <w:pPr>
        <w:pStyle w:val="ListParagraph"/>
        <w:spacing w:after="0" w:line="240" w:lineRule="auto"/>
        <w:ind w:left="2520" w:right="0" w:firstLine="0"/>
        <w:rPr>
          <w:u w:val="single"/>
        </w:rPr>
      </w:pPr>
    </w:p>
    <w:p w14:paraId="340F8959" w14:textId="6A953208" w:rsidR="00126E76" w:rsidRPr="00D57E29" w:rsidRDefault="00126E76" w:rsidP="00126E76">
      <w:pPr>
        <w:pStyle w:val="ListParagraph"/>
        <w:numPr>
          <w:ilvl w:val="2"/>
          <w:numId w:val="45"/>
        </w:numPr>
        <w:spacing w:after="0" w:line="240" w:lineRule="auto"/>
        <w:ind w:right="0"/>
        <w:rPr>
          <w:u w:val="single"/>
        </w:rPr>
      </w:pPr>
      <w:r w:rsidRPr="00D57E29">
        <w:rPr>
          <w:u w:val="single"/>
        </w:rPr>
        <w:t>The testing was completed by a cannabis testing facility that has been issued a laboratory testing facility license on or off of the Mille Lacs Band’s sovereign land; or</w:t>
      </w:r>
    </w:p>
    <w:p w14:paraId="36B8F39C" w14:textId="77777777" w:rsidR="00126E76" w:rsidRPr="00D57E29" w:rsidRDefault="00126E76" w:rsidP="00126E76">
      <w:pPr>
        <w:pStyle w:val="ListParagraph"/>
        <w:spacing w:after="0" w:line="240" w:lineRule="auto"/>
        <w:ind w:left="2520" w:right="0" w:firstLine="0"/>
        <w:rPr>
          <w:u w:val="single"/>
        </w:rPr>
      </w:pPr>
    </w:p>
    <w:p w14:paraId="5314DAA6" w14:textId="64A1085B" w:rsidR="00126E76" w:rsidRPr="00D57E29" w:rsidRDefault="00126E76" w:rsidP="00126E76">
      <w:pPr>
        <w:pStyle w:val="ListParagraph"/>
        <w:numPr>
          <w:ilvl w:val="2"/>
          <w:numId w:val="45"/>
        </w:numPr>
        <w:spacing w:after="0" w:line="240" w:lineRule="auto"/>
        <w:ind w:right="0"/>
        <w:rPr>
          <w:u w:val="single"/>
        </w:rPr>
      </w:pPr>
      <w:r w:rsidRPr="00D57E29">
        <w:rPr>
          <w:u w:val="single"/>
        </w:rPr>
        <w:t xml:space="preserve">The tested sample of cannabis flower or cannabinoid product was found to meet the testing standards established in this </w:t>
      </w:r>
      <w:r w:rsidR="00F8213F" w:rsidRPr="00D57E29">
        <w:rPr>
          <w:u w:val="single"/>
        </w:rPr>
        <w:t>s</w:t>
      </w:r>
      <w:r w:rsidRPr="00D57E29">
        <w:rPr>
          <w:u w:val="single"/>
        </w:rPr>
        <w:t xml:space="preserve">ection. </w:t>
      </w:r>
    </w:p>
    <w:p w14:paraId="0FBB20FE" w14:textId="77777777" w:rsidR="00126E76" w:rsidRPr="00D57E29" w:rsidRDefault="00126E76" w:rsidP="00126E76">
      <w:pPr>
        <w:pStyle w:val="ListParagraph"/>
        <w:spacing w:after="0" w:line="240" w:lineRule="auto"/>
        <w:ind w:left="1800" w:right="0" w:firstLine="0"/>
        <w:rPr>
          <w:u w:val="single"/>
        </w:rPr>
      </w:pPr>
    </w:p>
    <w:p w14:paraId="6214E3F0" w14:textId="4CAC796D" w:rsidR="00126E76" w:rsidRPr="00D57E29" w:rsidRDefault="00126E76" w:rsidP="00126E76">
      <w:pPr>
        <w:pStyle w:val="ListParagraph"/>
        <w:numPr>
          <w:ilvl w:val="1"/>
          <w:numId w:val="45"/>
        </w:numPr>
        <w:spacing w:after="0" w:line="240" w:lineRule="auto"/>
        <w:ind w:right="0"/>
        <w:rPr>
          <w:u w:val="single"/>
        </w:rPr>
      </w:pPr>
      <w:r w:rsidRPr="00D57E29">
        <w:rPr>
          <w:u w:val="single"/>
        </w:rPr>
        <w:t>The Mille Lacs Band requires all licensed cannabis testing facilities located on its sovereign land to abide by the standards and procedures determined by the State of Minnesota as outlined in [Section 55 [342.60] Testing of HF 100].</w:t>
      </w:r>
    </w:p>
    <w:p w14:paraId="4728A9EC" w14:textId="77777777" w:rsidR="00126E76" w:rsidRPr="00D57E29" w:rsidRDefault="00126E76" w:rsidP="00126E76">
      <w:pPr>
        <w:pStyle w:val="ListParagraph"/>
        <w:spacing w:after="0" w:line="240" w:lineRule="auto"/>
        <w:ind w:left="2520" w:right="0" w:firstLine="0"/>
        <w:rPr>
          <w:u w:val="single"/>
        </w:rPr>
      </w:pPr>
    </w:p>
    <w:p w14:paraId="5679573C" w14:textId="76020938" w:rsidR="00126E76" w:rsidRPr="00D57E29" w:rsidRDefault="00126E76" w:rsidP="00126E76">
      <w:pPr>
        <w:pStyle w:val="ListParagraph"/>
        <w:numPr>
          <w:ilvl w:val="2"/>
          <w:numId w:val="45"/>
        </w:numPr>
        <w:spacing w:after="0" w:line="240" w:lineRule="auto"/>
        <w:ind w:right="0"/>
        <w:rPr>
          <w:u w:val="single"/>
        </w:rPr>
      </w:pPr>
      <w:r w:rsidRPr="00D57E29">
        <w:rPr>
          <w:u w:val="single"/>
        </w:rPr>
        <w:t>This includes but is not limited to, procedures governing the sampling, handling, testing, storage, and transportation of cannabis flower or cannabinoid products tested including:</w:t>
      </w:r>
    </w:p>
    <w:p w14:paraId="7C964F06" w14:textId="77777777" w:rsidR="00126E76" w:rsidRPr="00D57E29" w:rsidRDefault="00126E76" w:rsidP="00126E76">
      <w:pPr>
        <w:pStyle w:val="ListParagraph"/>
        <w:spacing w:after="0" w:line="240" w:lineRule="auto"/>
        <w:ind w:left="3240" w:right="0" w:firstLine="0"/>
        <w:rPr>
          <w:u w:val="single"/>
        </w:rPr>
      </w:pPr>
    </w:p>
    <w:p w14:paraId="08148BF7" w14:textId="18ED9DBC" w:rsidR="00126E76" w:rsidRPr="00D57E29" w:rsidRDefault="00F8213F" w:rsidP="00126E76">
      <w:pPr>
        <w:pStyle w:val="ListParagraph"/>
        <w:numPr>
          <w:ilvl w:val="3"/>
          <w:numId w:val="45"/>
        </w:numPr>
        <w:spacing w:after="0" w:line="240" w:lineRule="auto"/>
        <w:ind w:right="0"/>
        <w:rPr>
          <w:u w:val="single"/>
        </w:rPr>
      </w:pPr>
      <w:r w:rsidRPr="00D57E29">
        <w:rPr>
          <w:u w:val="single"/>
        </w:rPr>
        <w:t>t</w:t>
      </w:r>
      <w:r w:rsidR="00126E76" w:rsidRPr="00D57E29">
        <w:rPr>
          <w:u w:val="single"/>
        </w:rPr>
        <w:t>he contaminants for which cannabis flower or cannabinoid products must be tested;</w:t>
      </w:r>
    </w:p>
    <w:p w14:paraId="778B68E6" w14:textId="77777777" w:rsidR="00102408" w:rsidRPr="00D57E29" w:rsidRDefault="00102408" w:rsidP="00102408">
      <w:pPr>
        <w:pStyle w:val="ListParagraph"/>
        <w:spacing w:after="0" w:line="240" w:lineRule="auto"/>
        <w:ind w:left="3240" w:right="0" w:firstLine="0"/>
        <w:rPr>
          <w:u w:val="single"/>
        </w:rPr>
      </w:pPr>
    </w:p>
    <w:p w14:paraId="174A3D2D" w14:textId="6D2CE15A" w:rsidR="00126E76" w:rsidRPr="00D57E29" w:rsidRDefault="00F8213F" w:rsidP="00126E76">
      <w:pPr>
        <w:pStyle w:val="ListParagraph"/>
        <w:numPr>
          <w:ilvl w:val="3"/>
          <w:numId w:val="45"/>
        </w:numPr>
        <w:spacing w:after="0" w:line="240" w:lineRule="auto"/>
        <w:ind w:right="0"/>
        <w:rPr>
          <w:u w:val="single"/>
        </w:rPr>
      </w:pPr>
      <w:r w:rsidRPr="00D57E29">
        <w:rPr>
          <w:u w:val="single"/>
        </w:rPr>
        <w:t>s</w:t>
      </w:r>
      <w:r w:rsidR="00126E76" w:rsidRPr="00D57E29">
        <w:rPr>
          <w:u w:val="single"/>
        </w:rPr>
        <w:t xml:space="preserve">tandards for potency and homogeneity testing; </w:t>
      </w:r>
    </w:p>
    <w:p w14:paraId="196B0DC7" w14:textId="77777777" w:rsidR="00102408" w:rsidRPr="00D57E29" w:rsidRDefault="00102408" w:rsidP="00102408">
      <w:pPr>
        <w:pStyle w:val="ListParagraph"/>
        <w:spacing w:after="0" w:line="240" w:lineRule="auto"/>
        <w:ind w:left="3240" w:right="0" w:firstLine="0"/>
        <w:rPr>
          <w:u w:val="single"/>
        </w:rPr>
      </w:pPr>
    </w:p>
    <w:p w14:paraId="1619B4E7" w14:textId="05AECEE2" w:rsidR="00126E76" w:rsidRPr="00D57E29" w:rsidRDefault="00F8213F" w:rsidP="00126E76">
      <w:pPr>
        <w:pStyle w:val="ListParagraph"/>
        <w:numPr>
          <w:ilvl w:val="3"/>
          <w:numId w:val="45"/>
        </w:numPr>
        <w:spacing w:after="0" w:line="240" w:lineRule="auto"/>
        <w:ind w:right="0"/>
        <w:rPr>
          <w:u w:val="single"/>
        </w:rPr>
      </w:pPr>
      <w:r w:rsidRPr="00D57E29">
        <w:rPr>
          <w:u w:val="single"/>
        </w:rPr>
        <w:t>p</w:t>
      </w:r>
      <w:r w:rsidR="00126E76" w:rsidRPr="00D57E29">
        <w:rPr>
          <w:u w:val="single"/>
        </w:rPr>
        <w:t xml:space="preserve">rocedures applicable to cannabis businesses and cannabis testing facilities regarding cannabis flower and cannabinoid products that fail to meet the standards for allowable levels of contaminants established by the terms in this </w:t>
      </w:r>
      <w:r w:rsidR="00102408" w:rsidRPr="00D57E29">
        <w:rPr>
          <w:u w:val="single"/>
        </w:rPr>
        <w:t>Code</w:t>
      </w:r>
      <w:r w:rsidR="00126E76" w:rsidRPr="00D57E29">
        <w:rPr>
          <w:u w:val="single"/>
        </w:rPr>
        <w:t xml:space="preserve">, that fail to meet the potency limits established under this </w:t>
      </w:r>
      <w:r w:rsidR="00102408" w:rsidRPr="00D57E29">
        <w:rPr>
          <w:u w:val="single"/>
        </w:rPr>
        <w:t>Code</w:t>
      </w:r>
      <w:r w:rsidR="00126E76" w:rsidRPr="00D57E29">
        <w:rPr>
          <w:u w:val="single"/>
        </w:rPr>
        <w:t xml:space="preserve">, or that do not conform with the content of the cannabinoid profile listed on the product’s label. </w:t>
      </w:r>
    </w:p>
    <w:p w14:paraId="198A5BE4" w14:textId="77777777" w:rsidR="00126E76" w:rsidRPr="00D57E29" w:rsidRDefault="00126E76" w:rsidP="00126E76">
      <w:pPr>
        <w:pStyle w:val="ListParagraph"/>
        <w:spacing w:after="0" w:line="240" w:lineRule="auto"/>
        <w:ind w:left="1800" w:right="0" w:firstLine="0"/>
        <w:rPr>
          <w:u w:val="single"/>
        </w:rPr>
      </w:pPr>
    </w:p>
    <w:p w14:paraId="733DB551" w14:textId="33C4A212" w:rsidR="00126E76" w:rsidRPr="00D57E29" w:rsidRDefault="00126E76" w:rsidP="00126E76">
      <w:pPr>
        <w:pStyle w:val="ListParagraph"/>
        <w:numPr>
          <w:ilvl w:val="1"/>
          <w:numId w:val="45"/>
        </w:numPr>
        <w:spacing w:after="0" w:line="240" w:lineRule="auto"/>
        <w:ind w:right="0"/>
        <w:rPr>
          <w:u w:val="single"/>
        </w:rPr>
      </w:pPr>
      <w:r w:rsidRPr="00D57E29">
        <w:rPr>
          <w:u w:val="single"/>
        </w:rPr>
        <w:t xml:space="preserve">All testing required under this section must be performed in a manner that is consistent with general requirements for testing and calibration activities. </w:t>
      </w:r>
    </w:p>
    <w:p w14:paraId="250D5A95" w14:textId="3279BBB7" w:rsidR="00126E76" w:rsidRPr="00D57E29" w:rsidRDefault="00126E76" w:rsidP="00583B65">
      <w:pPr>
        <w:spacing w:after="0" w:line="240" w:lineRule="auto"/>
        <w:ind w:left="30" w:right="0" w:firstLine="0"/>
        <w:rPr>
          <w:b/>
          <w:u w:val="single"/>
        </w:rPr>
      </w:pPr>
    </w:p>
    <w:p w14:paraId="03232E48" w14:textId="77777777" w:rsidR="00126E76" w:rsidRPr="00D57E29" w:rsidRDefault="00126E76" w:rsidP="00583B65">
      <w:pPr>
        <w:spacing w:after="0" w:line="240" w:lineRule="auto"/>
        <w:ind w:left="30" w:right="0" w:firstLine="0"/>
        <w:rPr>
          <w:b/>
          <w:u w:val="single"/>
        </w:rPr>
      </w:pPr>
    </w:p>
    <w:p w14:paraId="4542D740" w14:textId="7A8DD52B" w:rsidR="00126E76" w:rsidRPr="00D57E29" w:rsidRDefault="00126E76" w:rsidP="00583B65">
      <w:pPr>
        <w:spacing w:after="0" w:line="240" w:lineRule="auto"/>
        <w:ind w:left="30" w:right="0" w:firstLine="0"/>
        <w:rPr>
          <w:b/>
          <w:u w:val="single"/>
        </w:rPr>
      </w:pPr>
      <w:r w:rsidRPr="00D57E29">
        <w:rPr>
          <w:b/>
          <w:u w:val="single"/>
        </w:rPr>
        <w:t>§ 16. Packaging and Labeling.</w:t>
      </w:r>
    </w:p>
    <w:p w14:paraId="76E9F073" w14:textId="1019178D" w:rsidR="00126E76" w:rsidRPr="00D57E29" w:rsidRDefault="00126E76" w:rsidP="00583B65">
      <w:pPr>
        <w:spacing w:after="0" w:line="240" w:lineRule="auto"/>
        <w:ind w:left="30" w:right="0" w:firstLine="0"/>
        <w:rPr>
          <w:b/>
          <w:u w:val="single"/>
        </w:rPr>
      </w:pPr>
    </w:p>
    <w:p w14:paraId="25F4C156" w14:textId="52C928DB" w:rsidR="00126E76" w:rsidRPr="00D57E29" w:rsidRDefault="00126E76" w:rsidP="00126E76">
      <w:pPr>
        <w:pStyle w:val="ListParagraph"/>
        <w:numPr>
          <w:ilvl w:val="0"/>
          <w:numId w:val="46"/>
        </w:numPr>
        <w:spacing w:after="0" w:line="240" w:lineRule="auto"/>
        <w:ind w:right="0"/>
        <w:rPr>
          <w:b/>
          <w:u w:val="single"/>
        </w:rPr>
      </w:pPr>
      <w:r w:rsidRPr="00D57E29">
        <w:rPr>
          <w:b/>
          <w:u w:val="single"/>
        </w:rPr>
        <w:t xml:space="preserve">General. </w:t>
      </w:r>
      <w:r w:rsidRPr="00D57E29">
        <w:rPr>
          <w:u w:val="single"/>
        </w:rPr>
        <w:t xml:space="preserve">All cannabis flower and cannabinoid products sold to customers must be packaged and labeled in accordance with this </w:t>
      </w:r>
      <w:r w:rsidR="00102408" w:rsidRPr="00D57E29">
        <w:rPr>
          <w:u w:val="single"/>
        </w:rPr>
        <w:t>s</w:t>
      </w:r>
      <w:r w:rsidRPr="00D57E29">
        <w:rPr>
          <w:u w:val="single"/>
        </w:rPr>
        <w:t xml:space="preserve">ection. </w:t>
      </w:r>
    </w:p>
    <w:p w14:paraId="39A9C540" w14:textId="77777777" w:rsidR="00126E76" w:rsidRPr="00D57E29" w:rsidRDefault="00126E76" w:rsidP="00126E76">
      <w:pPr>
        <w:spacing w:after="0" w:line="240" w:lineRule="auto"/>
        <w:ind w:left="30" w:right="0" w:firstLine="0"/>
        <w:rPr>
          <w:b/>
          <w:u w:val="single"/>
        </w:rPr>
      </w:pPr>
    </w:p>
    <w:p w14:paraId="41010D41" w14:textId="69803FC7" w:rsidR="00126E76" w:rsidRPr="00D57E29" w:rsidRDefault="00126E76" w:rsidP="00126E76">
      <w:pPr>
        <w:pStyle w:val="ListParagraph"/>
        <w:numPr>
          <w:ilvl w:val="0"/>
          <w:numId w:val="46"/>
        </w:numPr>
        <w:spacing w:after="0" w:line="240" w:lineRule="auto"/>
        <w:ind w:right="0"/>
        <w:rPr>
          <w:b/>
          <w:u w:val="single"/>
        </w:rPr>
      </w:pPr>
      <w:bookmarkStart w:id="43" w:name="_Toc132720111"/>
      <w:r w:rsidRPr="00D57E29">
        <w:rPr>
          <w:b/>
          <w:u w:val="single"/>
        </w:rPr>
        <w:t xml:space="preserve">Packaging </w:t>
      </w:r>
      <w:r w:rsidR="00173399" w:rsidRPr="00D57E29">
        <w:rPr>
          <w:b/>
          <w:u w:val="single"/>
        </w:rPr>
        <w:t>r</w:t>
      </w:r>
      <w:r w:rsidRPr="00D57E29">
        <w:rPr>
          <w:b/>
          <w:u w:val="single"/>
        </w:rPr>
        <w:t>equirements</w:t>
      </w:r>
      <w:bookmarkEnd w:id="43"/>
      <w:r w:rsidRPr="00D57E29">
        <w:rPr>
          <w:b/>
          <w:u w:val="single"/>
        </w:rPr>
        <w:t xml:space="preserve">. </w:t>
      </w:r>
    </w:p>
    <w:p w14:paraId="5509D870" w14:textId="77777777" w:rsidR="00126E76" w:rsidRPr="00D57E29" w:rsidRDefault="00126E76" w:rsidP="00126E76">
      <w:pPr>
        <w:pStyle w:val="ListParagraph"/>
        <w:spacing w:after="0" w:line="240" w:lineRule="auto"/>
        <w:ind w:left="1800" w:right="0" w:firstLine="0"/>
        <w:rPr>
          <w:u w:val="single"/>
        </w:rPr>
      </w:pPr>
    </w:p>
    <w:p w14:paraId="60664AC2" w14:textId="3C70F8E9" w:rsidR="00126E76" w:rsidRPr="00D57E29" w:rsidRDefault="00126E76" w:rsidP="00126E76">
      <w:pPr>
        <w:pStyle w:val="ListParagraph"/>
        <w:numPr>
          <w:ilvl w:val="1"/>
          <w:numId w:val="46"/>
        </w:numPr>
        <w:spacing w:after="0" w:line="240" w:lineRule="auto"/>
        <w:ind w:right="0"/>
        <w:rPr>
          <w:u w:val="single"/>
        </w:rPr>
      </w:pPr>
      <w:r w:rsidRPr="00D57E29">
        <w:rPr>
          <w:u w:val="single"/>
        </w:rPr>
        <w:t xml:space="preserve">All cannabis flower and cannabinoid products sold to customers must be: </w:t>
      </w:r>
    </w:p>
    <w:p w14:paraId="2BABBC1D" w14:textId="77777777" w:rsidR="00126E76" w:rsidRPr="00D57E29" w:rsidRDefault="00126E76" w:rsidP="00126E76">
      <w:pPr>
        <w:pStyle w:val="ListParagraph"/>
        <w:spacing w:after="0" w:line="240" w:lineRule="auto"/>
        <w:ind w:left="2520" w:right="0" w:firstLine="0"/>
        <w:rPr>
          <w:u w:val="single"/>
        </w:rPr>
      </w:pPr>
    </w:p>
    <w:p w14:paraId="4F4ECDA4" w14:textId="13927438" w:rsidR="00126E76" w:rsidRPr="00D57E29" w:rsidRDefault="00102408" w:rsidP="00126E76">
      <w:pPr>
        <w:pStyle w:val="ListParagraph"/>
        <w:numPr>
          <w:ilvl w:val="2"/>
          <w:numId w:val="46"/>
        </w:numPr>
        <w:spacing w:after="0" w:line="240" w:lineRule="auto"/>
        <w:ind w:right="0"/>
        <w:rPr>
          <w:u w:val="single"/>
        </w:rPr>
      </w:pPr>
      <w:r w:rsidRPr="00D57E29">
        <w:rPr>
          <w:u w:val="single"/>
        </w:rPr>
        <w:t>p</w:t>
      </w:r>
      <w:r w:rsidR="00126E76" w:rsidRPr="00D57E29">
        <w:rPr>
          <w:u w:val="single"/>
        </w:rPr>
        <w:t>re-packaged in packaging or a container that is plain, child-resistant, tamper-evident, and opaque; or</w:t>
      </w:r>
    </w:p>
    <w:p w14:paraId="6184ACE9" w14:textId="77777777" w:rsidR="00126E76" w:rsidRPr="00D57E29" w:rsidRDefault="00126E76" w:rsidP="00126E76">
      <w:pPr>
        <w:pStyle w:val="ListParagraph"/>
        <w:spacing w:after="0" w:line="240" w:lineRule="auto"/>
        <w:ind w:left="2520" w:right="0" w:firstLine="0"/>
        <w:rPr>
          <w:u w:val="single"/>
        </w:rPr>
      </w:pPr>
    </w:p>
    <w:p w14:paraId="1D33EC44" w14:textId="0943481C" w:rsidR="00126E76" w:rsidRPr="00D57E29" w:rsidRDefault="00102408" w:rsidP="00126E76">
      <w:pPr>
        <w:pStyle w:val="ListParagraph"/>
        <w:numPr>
          <w:ilvl w:val="2"/>
          <w:numId w:val="46"/>
        </w:numPr>
        <w:spacing w:after="0" w:line="240" w:lineRule="auto"/>
        <w:ind w:right="0"/>
        <w:rPr>
          <w:u w:val="single"/>
        </w:rPr>
      </w:pPr>
      <w:r w:rsidRPr="00D57E29">
        <w:rPr>
          <w:u w:val="single"/>
        </w:rPr>
        <w:t>p</w:t>
      </w:r>
      <w:r w:rsidR="00126E76" w:rsidRPr="00D57E29">
        <w:rPr>
          <w:u w:val="single"/>
        </w:rPr>
        <w:t>laced in a packaging or a container that is plain, child-resistant, tamper-evident, and opaque at the final point of sale to a customer.</w:t>
      </w:r>
    </w:p>
    <w:p w14:paraId="71C52628" w14:textId="77777777" w:rsidR="00126E76" w:rsidRPr="00D57E29" w:rsidRDefault="00126E76" w:rsidP="00126E76">
      <w:pPr>
        <w:pStyle w:val="ListParagraph"/>
        <w:spacing w:after="0" w:line="240" w:lineRule="auto"/>
        <w:ind w:left="1800" w:right="0" w:firstLine="0"/>
        <w:rPr>
          <w:u w:val="single"/>
        </w:rPr>
      </w:pPr>
    </w:p>
    <w:p w14:paraId="6BFB9E74" w14:textId="1DA22DD6" w:rsidR="00126E76" w:rsidRPr="00D57E29" w:rsidRDefault="00126E76" w:rsidP="00126E76">
      <w:pPr>
        <w:pStyle w:val="ListParagraph"/>
        <w:numPr>
          <w:ilvl w:val="1"/>
          <w:numId w:val="46"/>
        </w:numPr>
        <w:spacing w:after="0" w:line="240" w:lineRule="auto"/>
        <w:ind w:right="0"/>
        <w:rPr>
          <w:u w:val="single"/>
        </w:rPr>
      </w:pPr>
      <w:r w:rsidRPr="00D57E29">
        <w:rPr>
          <w:u w:val="single"/>
        </w:rPr>
        <w:t xml:space="preserve">An edible cannabinoid product containing more than a single serving must be pre-packaged or placed at the final point of sale in packaging or a container that is resealable.  </w:t>
      </w:r>
    </w:p>
    <w:p w14:paraId="2EFAB95C" w14:textId="77777777" w:rsidR="00126E76" w:rsidRPr="00D57E29" w:rsidRDefault="00126E76" w:rsidP="00126E76">
      <w:pPr>
        <w:spacing w:after="0" w:line="240" w:lineRule="auto"/>
        <w:ind w:left="30" w:right="0" w:firstLine="0"/>
        <w:rPr>
          <w:b/>
          <w:u w:val="single"/>
        </w:rPr>
      </w:pPr>
    </w:p>
    <w:p w14:paraId="63A5C394" w14:textId="15F44A44" w:rsidR="00126E76" w:rsidRPr="00D57E29" w:rsidRDefault="00126E76" w:rsidP="00126E76">
      <w:pPr>
        <w:pStyle w:val="ListParagraph"/>
        <w:numPr>
          <w:ilvl w:val="0"/>
          <w:numId w:val="46"/>
        </w:numPr>
        <w:spacing w:after="0" w:line="240" w:lineRule="auto"/>
        <w:ind w:right="0"/>
        <w:rPr>
          <w:b/>
          <w:u w:val="single"/>
        </w:rPr>
      </w:pPr>
      <w:bookmarkStart w:id="44" w:name="_Toc132720112"/>
      <w:r w:rsidRPr="00D57E29">
        <w:rPr>
          <w:b/>
          <w:u w:val="single"/>
        </w:rPr>
        <w:t xml:space="preserve">Packaging </w:t>
      </w:r>
      <w:r w:rsidR="00173399" w:rsidRPr="00D57E29">
        <w:rPr>
          <w:b/>
          <w:u w:val="single"/>
        </w:rPr>
        <w:t>p</w:t>
      </w:r>
      <w:r w:rsidRPr="00D57E29">
        <w:rPr>
          <w:b/>
          <w:u w:val="single"/>
        </w:rPr>
        <w:t>rohibitions</w:t>
      </w:r>
      <w:bookmarkEnd w:id="44"/>
      <w:r w:rsidRPr="00D57E29">
        <w:rPr>
          <w:b/>
          <w:u w:val="single"/>
        </w:rPr>
        <w:t>.</w:t>
      </w:r>
    </w:p>
    <w:p w14:paraId="10D62F27" w14:textId="77777777" w:rsidR="00126E76" w:rsidRPr="00D57E29" w:rsidRDefault="00126E76" w:rsidP="00126E76">
      <w:pPr>
        <w:pStyle w:val="ListParagraph"/>
        <w:spacing w:after="0" w:line="240" w:lineRule="auto"/>
        <w:ind w:left="1800" w:right="0" w:firstLine="0"/>
        <w:rPr>
          <w:u w:val="single"/>
        </w:rPr>
      </w:pPr>
    </w:p>
    <w:p w14:paraId="694CF7B4" w14:textId="6A105D3F" w:rsidR="00126E76" w:rsidRPr="00D57E29" w:rsidRDefault="00126E76" w:rsidP="00126E76">
      <w:pPr>
        <w:pStyle w:val="ListParagraph"/>
        <w:numPr>
          <w:ilvl w:val="1"/>
          <w:numId w:val="46"/>
        </w:numPr>
        <w:spacing w:after="0" w:line="240" w:lineRule="auto"/>
        <w:ind w:right="0"/>
        <w:rPr>
          <w:u w:val="single"/>
        </w:rPr>
      </w:pPr>
      <w:r w:rsidRPr="00D57E29">
        <w:rPr>
          <w:u w:val="single"/>
        </w:rPr>
        <w:t xml:space="preserve">Cannabis flower and cannabinoid products sold to customers must not be packaged in a manner that: </w:t>
      </w:r>
    </w:p>
    <w:p w14:paraId="08BA894B" w14:textId="77777777" w:rsidR="00126E76" w:rsidRPr="00D57E29" w:rsidRDefault="00126E76" w:rsidP="00126E76">
      <w:pPr>
        <w:pStyle w:val="ListParagraph"/>
        <w:spacing w:after="0" w:line="240" w:lineRule="auto"/>
        <w:ind w:left="2520" w:right="0" w:firstLine="0"/>
        <w:rPr>
          <w:u w:val="single"/>
        </w:rPr>
      </w:pPr>
    </w:p>
    <w:p w14:paraId="48C7A6A8" w14:textId="4F17B1AD" w:rsidR="00126E76" w:rsidRPr="00D57E29" w:rsidRDefault="00102408" w:rsidP="00126E76">
      <w:pPr>
        <w:pStyle w:val="ListParagraph"/>
        <w:numPr>
          <w:ilvl w:val="2"/>
          <w:numId w:val="46"/>
        </w:numPr>
        <w:spacing w:after="0" w:line="240" w:lineRule="auto"/>
        <w:ind w:right="0"/>
        <w:rPr>
          <w:u w:val="single"/>
        </w:rPr>
      </w:pPr>
      <w:r w:rsidRPr="00D57E29">
        <w:rPr>
          <w:u w:val="single"/>
        </w:rPr>
        <w:t>b</w:t>
      </w:r>
      <w:r w:rsidR="00126E76" w:rsidRPr="00D57E29">
        <w:rPr>
          <w:u w:val="single"/>
        </w:rPr>
        <w:t>ears a reasonable resemblance to any commercially available product that does not contain cannabinoids, whether the manufacturer of the product holds a registered trademark or has registered the trade dress; or</w:t>
      </w:r>
    </w:p>
    <w:p w14:paraId="4CE7044E" w14:textId="77777777" w:rsidR="00126E76" w:rsidRPr="00D57E29" w:rsidRDefault="00126E76" w:rsidP="00126E76">
      <w:pPr>
        <w:pStyle w:val="ListParagraph"/>
        <w:spacing w:after="0" w:line="240" w:lineRule="auto"/>
        <w:ind w:left="2520" w:right="0" w:firstLine="0"/>
        <w:rPr>
          <w:u w:val="single"/>
        </w:rPr>
      </w:pPr>
    </w:p>
    <w:p w14:paraId="2E5154F2" w14:textId="0CA768CE" w:rsidR="00126E76" w:rsidRPr="00D57E29" w:rsidRDefault="00102408" w:rsidP="00126E76">
      <w:pPr>
        <w:pStyle w:val="ListParagraph"/>
        <w:numPr>
          <w:ilvl w:val="2"/>
          <w:numId w:val="46"/>
        </w:numPr>
        <w:spacing w:after="0" w:line="240" w:lineRule="auto"/>
        <w:ind w:right="0"/>
        <w:rPr>
          <w:u w:val="single"/>
        </w:rPr>
      </w:pPr>
      <w:r w:rsidRPr="00D57E29">
        <w:rPr>
          <w:u w:val="single"/>
        </w:rPr>
        <w:t>i</w:t>
      </w:r>
      <w:r w:rsidR="00126E76" w:rsidRPr="00D57E29">
        <w:rPr>
          <w:u w:val="single"/>
        </w:rPr>
        <w:t xml:space="preserve">s designated to appeal to a person under 21 years of age; </w:t>
      </w:r>
    </w:p>
    <w:p w14:paraId="64CA488B" w14:textId="77777777" w:rsidR="00126E76" w:rsidRPr="00D57E29" w:rsidRDefault="00126E76" w:rsidP="00126E76">
      <w:pPr>
        <w:pStyle w:val="ListParagraph"/>
        <w:spacing w:after="0" w:line="240" w:lineRule="auto"/>
        <w:ind w:left="1800" w:right="0" w:firstLine="0"/>
        <w:rPr>
          <w:u w:val="single"/>
        </w:rPr>
      </w:pPr>
    </w:p>
    <w:p w14:paraId="0134A08F" w14:textId="12B27F4C" w:rsidR="00126E76" w:rsidRPr="00D57E29" w:rsidRDefault="00126E76" w:rsidP="00126E76">
      <w:pPr>
        <w:pStyle w:val="ListParagraph"/>
        <w:numPr>
          <w:ilvl w:val="1"/>
          <w:numId w:val="46"/>
        </w:numPr>
        <w:spacing w:after="0" w:line="240" w:lineRule="auto"/>
        <w:ind w:right="0"/>
        <w:rPr>
          <w:u w:val="single"/>
        </w:rPr>
      </w:pPr>
      <w:r w:rsidRPr="00D57E29">
        <w:rPr>
          <w:u w:val="single"/>
        </w:rPr>
        <w:t>Packaging for cannabis flower and cannabinoid products must not contain or be coated with any perfluoroalkyl substance.</w:t>
      </w:r>
    </w:p>
    <w:p w14:paraId="4556C37F" w14:textId="4243DA66" w:rsidR="00126E76" w:rsidRPr="00D57E29" w:rsidRDefault="00126E76" w:rsidP="00126E76">
      <w:pPr>
        <w:pStyle w:val="ListParagraph"/>
        <w:spacing w:after="0" w:line="240" w:lineRule="auto"/>
        <w:ind w:left="1800" w:right="0" w:firstLine="0"/>
        <w:rPr>
          <w:u w:val="single"/>
        </w:rPr>
      </w:pPr>
    </w:p>
    <w:p w14:paraId="5B003CDA" w14:textId="72F8941B" w:rsidR="00126E76" w:rsidRPr="00D57E29" w:rsidRDefault="00126E76" w:rsidP="00126E76">
      <w:pPr>
        <w:pStyle w:val="ListParagraph"/>
        <w:numPr>
          <w:ilvl w:val="1"/>
          <w:numId w:val="46"/>
        </w:numPr>
        <w:spacing w:after="0" w:line="240" w:lineRule="auto"/>
        <w:ind w:right="0"/>
        <w:rPr>
          <w:u w:val="single"/>
        </w:rPr>
      </w:pPr>
      <w:r w:rsidRPr="00D57E29">
        <w:rPr>
          <w:u w:val="single"/>
        </w:rPr>
        <w:t xml:space="preserve">Edible cannabinoid products must not be packaged in a material that is not approved by the United States Food and Drug Administration for use in packaging food. </w:t>
      </w:r>
    </w:p>
    <w:p w14:paraId="332B6C29" w14:textId="77777777" w:rsidR="00126E76" w:rsidRPr="00D57E29" w:rsidRDefault="00126E76" w:rsidP="00126E76">
      <w:pPr>
        <w:spacing w:after="0" w:line="240" w:lineRule="auto"/>
        <w:ind w:left="30" w:right="0" w:firstLine="0"/>
        <w:rPr>
          <w:b/>
          <w:u w:val="single"/>
        </w:rPr>
      </w:pPr>
    </w:p>
    <w:p w14:paraId="11AB5A94" w14:textId="07D6B1EE" w:rsidR="00126E76" w:rsidRPr="00D57E29" w:rsidRDefault="00126E76" w:rsidP="00126E76">
      <w:pPr>
        <w:pStyle w:val="ListParagraph"/>
        <w:numPr>
          <w:ilvl w:val="0"/>
          <w:numId w:val="46"/>
        </w:numPr>
        <w:spacing w:after="0" w:line="240" w:lineRule="auto"/>
        <w:ind w:right="0"/>
        <w:rPr>
          <w:b/>
          <w:u w:val="single"/>
        </w:rPr>
      </w:pPr>
      <w:bookmarkStart w:id="45" w:name="_Toc132720113"/>
      <w:r w:rsidRPr="00D57E29">
        <w:rPr>
          <w:b/>
          <w:u w:val="single"/>
        </w:rPr>
        <w:t xml:space="preserve">Content of </w:t>
      </w:r>
      <w:r w:rsidR="00173399" w:rsidRPr="00D57E29">
        <w:rPr>
          <w:b/>
          <w:u w:val="single"/>
        </w:rPr>
        <w:t>label: cannabis flower</w:t>
      </w:r>
      <w:bookmarkEnd w:id="45"/>
      <w:r w:rsidRPr="00D57E29">
        <w:rPr>
          <w:b/>
          <w:u w:val="single"/>
        </w:rPr>
        <w:t xml:space="preserve">. </w:t>
      </w:r>
      <w:r w:rsidRPr="00D57E29">
        <w:rPr>
          <w:u w:val="single"/>
        </w:rPr>
        <w:t xml:space="preserve">All cannabis flower sold to customers must have affixed on the packaging or container of the cannabis flower, a label that contains at least the following information: </w:t>
      </w:r>
    </w:p>
    <w:p w14:paraId="325749B3" w14:textId="77777777" w:rsidR="00102408" w:rsidRPr="00D57E29" w:rsidRDefault="00102408" w:rsidP="00102408">
      <w:pPr>
        <w:pStyle w:val="ListParagraph"/>
        <w:spacing w:after="0" w:line="240" w:lineRule="auto"/>
        <w:ind w:left="1800" w:right="0" w:firstLine="0"/>
        <w:rPr>
          <w:u w:val="single"/>
        </w:rPr>
      </w:pPr>
    </w:p>
    <w:p w14:paraId="75BE8B72" w14:textId="5EA3B6A5" w:rsidR="00126E76" w:rsidRPr="00D57E29" w:rsidRDefault="00102408" w:rsidP="00126E76">
      <w:pPr>
        <w:pStyle w:val="ListParagraph"/>
        <w:numPr>
          <w:ilvl w:val="1"/>
          <w:numId w:val="46"/>
        </w:numPr>
        <w:spacing w:after="0" w:line="240" w:lineRule="auto"/>
        <w:ind w:right="0"/>
        <w:rPr>
          <w:u w:val="single"/>
        </w:rPr>
      </w:pPr>
      <w:r w:rsidRPr="00D57E29">
        <w:rPr>
          <w:u w:val="single"/>
        </w:rPr>
        <w:t>t</w:t>
      </w:r>
      <w:r w:rsidR="00126E76" w:rsidRPr="00D57E29">
        <w:rPr>
          <w:u w:val="single"/>
        </w:rPr>
        <w:t>he name and [license number] of the cannabis cultivator where the cannabis flower was cultivated;</w:t>
      </w:r>
    </w:p>
    <w:p w14:paraId="0B1FF0DD" w14:textId="77777777" w:rsidR="00102408" w:rsidRPr="00D57E29" w:rsidRDefault="00102408" w:rsidP="00102408">
      <w:pPr>
        <w:pStyle w:val="ListParagraph"/>
        <w:spacing w:after="0" w:line="240" w:lineRule="auto"/>
        <w:ind w:left="1800" w:right="0" w:firstLine="0"/>
        <w:rPr>
          <w:u w:val="single"/>
        </w:rPr>
      </w:pPr>
    </w:p>
    <w:p w14:paraId="29F890A6" w14:textId="085C4968" w:rsidR="00126E76" w:rsidRPr="00D57E29" w:rsidRDefault="00102408" w:rsidP="00126E76">
      <w:pPr>
        <w:pStyle w:val="ListParagraph"/>
        <w:numPr>
          <w:ilvl w:val="1"/>
          <w:numId w:val="46"/>
        </w:numPr>
        <w:spacing w:after="0" w:line="240" w:lineRule="auto"/>
        <w:ind w:right="0"/>
        <w:rPr>
          <w:u w:val="single"/>
        </w:rPr>
      </w:pPr>
      <w:r w:rsidRPr="00D57E29">
        <w:rPr>
          <w:u w:val="single"/>
        </w:rPr>
        <w:t>t</w:t>
      </w:r>
      <w:r w:rsidR="00126E76" w:rsidRPr="00D57E29">
        <w:rPr>
          <w:u w:val="single"/>
        </w:rPr>
        <w:t>he net weight or volume of cannabis flower in the package or container;</w:t>
      </w:r>
    </w:p>
    <w:p w14:paraId="6D344458" w14:textId="77777777" w:rsidR="00102408" w:rsidRPr="00D57E29" w:rsidRDefault="00102408" w:rsidP="00102408">
      <w:pPr>
        <w:pStyle w:val="ListParagraph"/>
        <w:spacing w:after="0" w:line="240" w:lineRule="auto"/>
        <w:ind w:left="1800" w:right="0" w:firstLine="0"/>
        <w:rPr>
          <w:u w:val="single"/>
        </w:rPr>
      </w:pPr>
    </w:p>
    <w:p w14:paraId="3FD1EA13" w14:textId="1247D3D6" w:rsidR="00126E76" w:rsidRPr="00D57E29" w:rsidRDefault="00102408" w:rsidP="00126E76">
      <w:pPr>
        <w:pStyle w:val="ListParagraph"/>
        <w:numPr>
          <w:ilvl w:val="1"/>
          <w:numId w:val="46"/>
        </w:numPr>
        <w:spacing w:after="0" w:line="240" w:lineRule="auto"/>
        <w:ind w:right="0"/>
        <w:rPr>
          <w:u w:val="single"/>
        </w:rPr>
      </w:pPr>
      <w:r w:rsidRPr="00D57E29">
        <w:rPr>
          <w:u w:val="single"/>
        </w:rPr>
        <w:t>t</w:t>
      </w:r>
      <w:r w:rsidR="00126E76" w:rsidRPr="00D57E29">
        <w:rPr>
          <w:u w:val="single"/>
        </w:rPr>
        <w:t xml:space="preserve">he batch number; </w:t>
      </w:r>
    </w:p>
    <w:p w14:paraId="4A038BD9" w14:textId="77777777" w:rsidR="00102408" w:rsidRPr="00D57E29" w:rsidRDefault="00102408" w:rsidP="00102408">
      <w:pPr>
        <w:pStyle w:val="ListParagraph"/>
        <w:spacing w:after="0" w:line="240" w:lineRule="auto"/>
        <w:ind w:left="1800" w:right="0" w:firstLine="0"/>
        <w:rPr>
          <w:u w:val="single"/>
        </w:rPr>
      </w:pPr>
    </w:p>
    <w:p w14:paraId="730DB676" w14:textId="5101288E" w:rsidR="00126E76" w:rsidRPr="00D57E29" w:rsidRDefault="00102408" w:rsidP="00126E76">
      <w:pPr>
        <w:pStyle w:val="ListParagraph"/>
        <w:numPr>
          <w:ilvl w:val="1"/>
          <w:numId w:val="46"/>
        </w:numPr>
        <w:spacing w:after="0" w:line="240" w:lineRule="auto"/>
        <w:ind w:right="0"/>
        <w:rPr>
          <w:u w:val="single"/>
        </w:rPr>
      </w:pPr>
      <w:r w:rsidRPr="00D57E29">
        <w:rPr>
          <w:u w:val="single"/>
        </w:rPr>
        <w:t>t</w:t>
      </w:r>
      <w:r w:rsidR="00126E76" w:rsidRPr="00D57E29">
        <w:rPr>
          <w:u w:val="single"/>
        </w:rPr>
        <w:t xml:space="preserve">he cannabinoid profile; </w:t>
      </w:r>
    </w:p>
    <w:p w14:paraId="34E49135" w14:textId="77777777" w:rsidR="00102408" w:rsidRPr="00D57E29" w:rsidRDefault="00102408" w:rsidP="00102408">
      <w:pPr>
        <w:pStyle w:val="ListParagraph"/>
        <w:spacing w:after="0" w:line="240" w:lineRule="auto"/>
        <w:ind w:left="1800" w:right="0" w:firstLine="0"/>
        <w:rPr>
          <w:u w:val="single"/>
        </w:rPr>
      </w:pPr>
    </w:p>
    <w:p w14:paraId="701DCBB8" w14:textId="7616CE23" w:rsidR="00126E76" w:rsidRPr="00D57E29" w:rsidRDefault="00102408" w:rsidP="00126E76">
      <w:pPr>
        <w:pStyle w:val="ListParagraph"/>
        <w:numPr>
          <w:ilvl w:val="1"/>
          <w:numId w:val="46"/>
        </w:numPr>
        <w:spacing w:after="0" w:line="240" w:lineRule="auto"/>
        <w:ind w:right="0"/>
        <w:rPr>
          <w:u w:val="single"/>
        </w:rPr>
      </w:pPr>
      <w:r w:rsidRPr="00D57E29">
        <w:rPr>
          <w:u w:val="single"/>
        </w:rPr>
        <w:t>a</w:t>
      </w:r>
      <w:r w:rsidR="00126E76" w:rsidRPr="00D57E29">
        <w:rPr>
          <w:u w:val="single"/>
        </w:rPr>
        <w:t xml:space="preserve"> universal symbol established by the </w:t>
      </w:r>
      <w:r w:rsidRPr="00D57E29">
        <w:rPr>
          <w:u w:val="single"/>
        </w:rPr>
        <w:t>Department</w:t>
      </w:r>
      <w:r w:rsidR="00126E76" w:rsidRPr="00D57E29">
        <w:rPr>
          <w:u w:val="single"/>
        </w:rPr>
        <w:t xml:space="preserve"> indicating that the package or container contains cannabis flower;</w:t>
      </w:r>
    </w:p>
    <w:p w14:paraId="35C0A173" w14:textId="77777777" w:rsidR="00102408" w:rsidRPr="00D57E29" w:rsidRDefault="00102408" w:rsidP="00102408">
      <w:pPr>
        <w:pStyle w:val="ListParagraph"/>
        <w:spacing w:after="0" w:line="240" w:lineRule="auto"/>
        <w:ind w:left="1800" w:right="0" w:firstLine="0"/>
        <w:rPr>
          <w:u w:val="single"/>
        </w:rPr>
      </w:pPr>
    </w:p>
    <w:p w14:paraId="421D3F9D" w14:textId="373EBF54" w:rsidR="00126E76" w:rsidRPr="00D57E29" w:rsidRDefault="00102408" w:rsidP="00126E76">
      <w:pPr>
        <w:pStyle w:val="ListParagraph"/>
        <w:numPr>
          <w:ilvl w:val="1"/>
          <w:numId w:val="46"/>
        </w:numPr>
        <w:spacing w:after="0" w:line="240" w:lineRule="auto"/>
        <w:ind w:right="0"/>
        <w:rPr>
          <w:u w:val="single"/>
        </w:rPr>
      </w:pPr>
      <w:r w:rsidRPr="00D57E29">
        <w:rPr>
          <w:u w:val="single"/>
        </w:rPr>
        <w:t>v</w:t>
      </w:r>
      <w:r w:rsidR="00126E76" w:rsidRPr="00D57E29">
        <w:rPr>
          <w:u w:val="single"/>
        </w:rPr>
        <w:t xml:space="preserve">erification that the cannabis flower was tested according to </w:t>
      </w:r>
      <w:r w:rsidRPr="00D57E29">
        <w:rPr>
          <w:u w:val="single"/>
        </w:rPr>
        <w:t>§</w:t>
      </w:r>
      <w:r w:rsidR="00126E76" w:rsidRPr="00D57E29">
        <w:rPr>
          <w:u w:val="single"/>
        </w:rPr>
        <w:t xml:space="preserve">15 of this </w:t>
      </w:r>
      <w:r w:rsidRPr="00D57E29">
        <w:rPr>
          <w:u w:val="single"/>
        </w:rPr>
        <w:t>Code</w:t>
      </w:r>
      <w:r w:rsidR="00126E76" w:rsidRPr="00D57E29">
        <w:rPr>
          <w:u w:val="single"/>
        </w:rPr>
        <w:t xml:space="preserve"> and that the cannabis flower complies with the applicable standards; </w:t>
      </w:r>
    </w:p>
    <w:p w14:paraId="40D6FC4D" w14:textId="77777777" w:rsidR="00102408" w:rsidRPr="00D57E29" w:rsidRDefault="00102408" w:rsidP="00102408">
      <w:pPr>
        <w:pStyle w:val="ListParagraph"/>
        <w:spacing w:after="0" w:line="240" w:lineRule="auto"/>
        <w:ind w:left="1800" w:right="0" w:firstLine="0"/>
        <w:rPr>
          <w:u w:val="single"/>
        </w:rPr>
      </w:pPr>
    </w:p>
    <w:p w14:paraId="771E47EB" w14:textId="6372D0A0" w:rsidR="00126E76" w:rsidRPr="00D57E29" w:rsidRDefault="00102408" w:rsidP="00126E76">
      <w:pPr>
        <w:pStyle w:val="ListParagraph"/>
        <w:numPr>
          <w:ilvl w:val="1"/>
          <w:numId w:val="46"/>
        </w:numPr>
        <w:spacing w:after="0" w:line="240" w:lineRule="auto"/>
        <w:ind w:right="0"/>
        <w:rPr>
          <w:u w:val="single"/>
        </w:rPr>
      </w:pPr>
      <w:r w:rsidRPr="00D57E29">
        <w:rPr>
          <w:u w:val="single"/>
        </w:rPr>
        <w:t>t</w:t>
      </w:r>
      <w:r w:rsidR="00126E76" w:rsidRPr="00D57E29">
        <w:rPr>
          <w:u w:val="single"/>
        </w:rPr>
        <w:t xml:space="preserve">he maximum dose, quantity, or consumption that may be considered safe within a 24-hour period; </w:t>
      </w:r>
    </w:p>
    <w:p w14:paraId="6D30445D" w14:textId="77777777" w:rsidR="00102408" w:rsidRPr="00D57E29" w:rsidRDefault="00102408" w:rsidP="00102408">
      <w:pPr>
        <w:pStyle w:val="ListParagraph"/>
        <w:spacing w:after="0" w:line="240" w:lineRule="auto"/>
        <w:ind w:left="1800" w:right="0" w:firstLine="0"/>
        <w:rPr>
          <w:u w:val="single"/>
        </w:rPr>
      </w:pPr>
    </w:p>
    <w:p w14:paraId="5FB9F310" w14:textId="3FD9CC29" w:rsidR="00126E76" w:rsidRPr="00D57E29" w:rsidRDefault="00102408" w:rsidP="00126E76">
      <w:pPr>
        <w:pStyle w:val="ListParagraph"/>
        <w:numPr>
          <w:ilvl w:val="1"/>
          <w:numId w:val="46"/>
        </w:numPr>
        <w:spacing w:after="0" w:line="240" w:lineRule="auto"/>
        <w:ind w:right="0"/>
        <w:rPr>
          <w:u w:val="single"/>
        </w:rPr>
      </w:pPr>
      <w:r w:rsidRPr="00D57E29">
        <w:rPr>
          <w:u w:val="single"/>
        </w:rPr>
        <w:t>t</w:t>
      </w:r>
      <w:r w:rsidR="00126E76" w:rsidRPr="00D57E29">
        <w:rPr>
          <w:u w:val="single"/>
        </w:rPr>
        <w:t>he following statement: “Keep this product out of reach of children”; and</w:t>
      </w:r>
    </w:p>
    <w:p w14:paraId="5D463873" w14:textId="77777777" w:rsidR="00102408" w:rsidRPr="00D57E29" w:rsidRDefault="00102408" w:rsidP="00102408">
      <w:pPr>
        <w:pStyle w:val="ListParagraph"/>
        <w:spacing w:after="0" w:line="240" w:lineRule="auto"/>
        <w:ind w:left="1800" w:right="0" w:firstLine="0"/>
        <w:rPr>
          <w:u w:val="single"/>
        </w:rPr>
      </w:pPr>
    </w:p>
    <w:p w14:paraId="7BAE8DD7" w14:textId="71F6FC33" w:rsidR="00126E76" w:rsidRPr="00D57E29" w:rsidRDefault="00102408" w:rsidP="00126E76">
      <w:pPr>
        <w:pStyle w:val="ListParagraph"/>
        <w:numPr>
          <w:ilvl w:val="1"/>
          <w:numId w:val="46"/>
        </w:numPr>
        <w:spacing w:after="0" w:line="240" w:lineRule="auto"/>
        <w:ind w:right="0"/>
        <w:rPr>
          <w:u w:val="single"/>
        </w:rPr>
      </w:pPr>
      <w:r w:rsidRPr="00D57E29">
        <w:rPr>
          <w:u w:val="single"/>
        </w:rPr>
        <w:t>a</w:t>
      </w:r>
      <w:r w:rsidR="00126E76" w:rsidRPr="00D57E29">
        <w:rPr>
          <w:u w:val="single"/>
        </w:rPr>
        <w:t xml:space="preserve">ny other statements or information required by the </w:t>
      </w:r>
      <w:r w:rsidRPr="00D57E29">
        <w:rPr>
          <w:u w:val="single"/>
        </w:rPr>
        <w:t>Department</w:t>
      </w:r>
      <w:r w:rsidR="00126E76" w:rsidRPr="00D57E29">
        <w:rPr>
          <w:u w:val="single"/>
        </w:rPr>
        <w:t xml:space="preserve">. </w:t>
      </w:r>
    </w:p>
    <w:p w14:paraId="728479EC" w14:textId="77777777" w:rsidR="00126E76" w:rsidRPr="00D57E29" w:rsidRDefault="00126E76" w:rsidP="00126E76">
      <w:pPr>
        <w:spacing w:after="0" w:line="240" w:lineRule="auto"/>
        <w:ind w:left="30" w:right="0" w:firstLine="0"/>
        <w:rPr>
          <w:b/>
          <w:u w:val="single"/>
        </w:rPr>
      </w:pPr>
    </w:p>
    <w:p w14:paraId="26112825" w14:textId="447C2429" w:rsidR="00126E76" w:rsidRPr="00D57E29" w:rsidRDefault="00126E76" w:rsidP="00126E76">
      <w:pPr>
        <w:pStyle w:val="ListParagraph"/>
        <w:numPr>
          <w:ilvl w:val="0"/>
          <w:numId w:val="46"/>
        </w:numPr>
        <w:spacing w:after="0" w:line="240" w:lineRule="auto"/>
        <w:ind w:right="0"/>
        <w:rPr>
          <w:b/>
          <w:u w:val="single"/>
        </w:rPr>
      </w:pPr>
      <w:bookmarkStart w:id="46" w:name="_Toc132720114"/>
      <w:r w:rsidRPr="00D57E29">
        <w:rPr>
          <w:b/>
          <w:u w:val="single"/>
        </w:rPr>
        <w:lastRenderedPageBreak/>
        <w:t xml:space="preserve">Content of </w:t>
      </w:r>
      <w:r w:rsidR="00173399" w:rsidRPr="00D57E29">
        <w:rPr>
          <w:b/>
          <w:u w:val="single"/>
        </w:rPr>
        <w:t>label: cannabinoid products</w:t>
      </w:r>
      <w:bookmarkEnd w:id="46"/>
      <w:r w:rsidRPr="00D57E29">
        <w:rPr>
          <w:b/>
          <w:u w:val="single"/>
        </w:rPr>
        <w:t xml:space="preserve">. </w:t>
      </w:r>
      <w:r w:rsidRPr="00D57E29">
        <w:rPr>
          <w:u w:val="single"/>
        </w:rPr>
        <w:t xml:space="preserve">All cannabinoid products sold to customers must have, affixed to the packaging or container of the cannabis product, a label that contains at least the following information: </w:t>
      </w:r>
    </w:p>
    <w:p w14:paraId="048CAA95" w14:textId="77777777" w:rsidR="00011DC5" w:rsidRPr="00D57E29" w:rsidRDefault="00011DC5" w:rsidP="00011DC5">
      <w:pPr>
        <w:pStyle w:val="ListParagraph"/>
        <w:spacing w:after="0" w:line="240" w:lineRule="auto"/>
        <w:ind w:left="1800" w:right="0" w:firstLine="0"/>
        <w:rPr>
          <w:u w:val="single"/>
        </w:rPr>
      </w:pPr>
    </w:p>
    <w:p w14:paraId="7B3DE51C" w14:textId="0A5F4953" w:rsidR="00126E76" w:rsidRPr="00D57E29" w:rsidRDefault="00126E76" w:rsidP="00126E76">
      <w:pPr>
        <w:pStyle w:val="ListParagraph"/>
        <w:numPr>
          <w:ilvl w:val="1"/>
          <w:numId w:val="46"/>
        </w:numPr>
        <w:spacing w:after="0" w:line="240" w:lineRule="auto"/>
        <w:ind w:right="0"/>
        <w:rPr>
          <w:u w:val="single"/>
        </w:rPr>
      </w:pPr>
      <w:r w:rsidRPr="00D57E29">
        <w:rPr>
          <w:u w:val="single"/>
        </w:rPr>
        <w:t>The name and [license number] of the cannabis cultivator that cultivated the cannabis flower used in the cannabinoid product;</w:t>
      </w:r>
    </w:p>
    <w:p w14:paraId="7792BD70" w14:textId="77777777" w:rsidR="00011DC5" w:rsidRPr="00D57E29" w:rsidRDefault="00011DC5" w:rsidP="00011DC5">
      <w:pPr>
        <w:pStyle w:val="ListParagraph"/>
        <w:spacing w:after="0" w:line="240" w:lineRule="auto"/>
        <w:ind w:left="1800" w:right="0" w:firstLine="0"/>
        <w:rPr>
          <w:u w:val="single"/>
        </w:rPr>
      </w:pPr>
    </w:p>
    <w:p w14:paraId="108B62EE" w14:textId="49E1D41A" w:rsidR="00126E76" w:rsidRPr="00D57E29" w:rsidRDefault="00126E76" w:rsidP="00126E76">
      <w:pPr>
        <w:pStyle w:val="ListParagraph"/>
        <w:numPr>
          <w:ilvl w:val="1"/>
          <w:numId w:val="46"/>
        </w:numPr>
        <w:spacing w:after="0" w:line="240" w:lineRule="auto"/>
        <w:ind w:right="0"/>
        <w:rPr>
          <w:u w:val="single"/>
        </w:rPr>
      </w:pPr>
      <w:r w:rsidRPr="00D57E29">
        <w:rPr>
          <w:u w:val="single"/>
        </w:rPr>
        <w:t xml:space="preserve">The name and [license number] of the cannabis manufacturer that manufactured the cannabis concentrate; </w:t>
      </w:r>
    </w:p>
    <w:p w14:paraId="4B8D9B89" w14:textId="77777777" w:rsidR="00011DC5" w:rsidRPr="00D57E29" w:rsidRDefault="00011DC5" w:rsidP="00011DC5">
      <w:pPr>
        <w:pStyle w:val="ListParagraph"/>
        <w:spacing w:after="0" w:line="240" w:lineRule="auto"/>
        <w:ind w:left="1800" w:right="0" w:firstLine="0"/>
        <w:rPr>
          <w:u w:val="single"/>
        </w:rPr>
      </w:pPr>
    </w:p>
    <w:p w14:paraId="4E5EEC66" w14:textId="16C98204" w:rsidR="00126E76" w:rsidRPr="00D57E29" w:rsidRDefault="00126E76" w:rsidP="00126E76">
      <w:pPr>
        <w:pStyle w:val="ListParagraph"/>
        <w:numPr>
          <w:ilvl w:val="1"/>
          <w:numId w:val="46"/>
        </w:numPr>
        <w:spacing w:after="0" w:line="240" w:lineRule="auto"/>
        <w:ind w:right="0"/>
        <w:rPr>
          <w:u w:val="single"/>
        </w:rPr>
      </w:pPr>
      <w:r w:rsidRPr="00D57E29">
        <w:rPr>
          <w:u w:val="single"/>
        </w:rPr>
        <w:t xml:space="preserve">The net weight or volume of the cannabinoid product in the package or container; </w:t>
      </w:r>
    </w:p>
    <w:p w14:paraId="24DEEB1C" w14:textId="77777777" w:rsidR="00011DC5" w:rsidRPr="00D57E29" w:rsidRDefault="00011DC5" w:rsidP="00011DC5">
      <w:pPr>
        <w:pStyle w:val="ListParagraph"/>
        <w:spacing w:after="0" w:line="240" w:lineRule="auto"/>
        <w:ind w:left="1800" w:right="0" w:firstLine="0"/>
        <w:rPr>
          <w:u w:val="single"/>
        </w:rPr>
      </w:pPr>
    </w:p>
    <w:p w14:paraId="2A9FD7C7" w14:textId="3ADF557A" w:rsidR="00126E76" w:rsidRPr="00D57E29" w:rsidRDefault="00126E76" w:rsidP="00126E76">
      <w:pPr>
        <w:pStyle w:val="ListParagraph"/>
        <w:numPr>
          <w:ilvl w:val="1"/>
          <w:numId w:val="46"/>
        </w:numPr>
        <w:spacing w:after="0" w:line="240" w:lineRule="auto"/>
        <w:ind w:right="0"/>
        <w:rPr>
          <w:u w:val="single"/>
        </w:rPr>
      </w:pPr>
      <w:r w:rsidRPr="00D57E29">
        <w:rPr>
          <w:u w:val="single"/>
        </w:rPr>
        <w:t xml:space="preserve">The type of cannabinoid product; </w:t>
      </w:r>
    </w:p>
    <w:p w14:paraId="1EC40BBC" w14:textId="77777777" w:rsidR="00011DC5" w:rsidRPr="00D57E29" w:rsidRDefault="00011DC5" w:rsidP="00011DC5">
      <w:pPr>
        <w:pStyle w:val="ListParagraph"/>
        <w:spacing w:after="0" w:line="240" w:lineRule="auto"/>
        <w:ind w:left="1800" w:right="0" w:firstLine="0"/>
        <w:rPr>
          <w:u w:val="single"/>
        </w:rPr>
      </w:pPr>
    </w:p>
    <w:p w14:paraId="5125B526" w14:textId="766F16A1" w:rsidR="00126E76" w:rsidRPr="00D57E29" w:rsidRDefault="00126E76" w:rsidP="00126E76">
      <w:pPr>
        <w:pStyle w:val="ListParagraph"/>
        <w:numPr>
          <w:ilvl w:val="1"/>
          <w:numId w:val="46"/>
        </w:numPr>
        <w:spacing w:after="0" w:line="240" w:lineRule="auto"/>
        <w:ind w:right="0"/>
        <w:rPr>
          <w:u w:val="single"/>
        </w:rPr>
      </w:pPr>
      <w:r w:rsidRPr="00D57E29">
        <w:rPr>
          <w:u w:val="single"/>
        </w:rPr>
        <w:t xml:space="preserve">The batch number; </w:t>
      </w:r>
    </w:p>
    <w:p w14:paraId="4814DE46" w14:textId="77777777" w:rsidR="00011DC5" w:rsidRPr="00D57E29" w:rsidRDefault="00011DC5" w:rsidP="00011DC5">
      <w:pPr>
        <w:pStyle w:val="ListParagraph"/>
        <w:spacing w:after="0" w:line="240" w:lineRule="auto"/>
        <w:ind w:left="1800" w:right="0" w:firstLine="0"/>
        <w:rPr>
          <w:u w:val="single"/>
        </w:rPr>
      </w:pPr>
    </w:p>
    <w:p w14:paraId="2EA35410" w14:textId="507588FB" w:rsidR="00126E76" w:rsidRPr="00D57E29" w:rsidRDefault="00126E76" w:rsidP="00126E76">
      <w:pPr>
        <w:pStyle w:val="ListParagraph"/>
        <w:numPr>
          <w:ilvl w:val="1"/>
          <w:numId w:val="46"/>
        </w:numPr>
        <w:spacing w:after="0" w:line="240" w:lineRule="auto"/>
        <w:ind w:right="0"/>
        <w:rPr>
          <w:u w:val="single"/>
        </w:rPr>
      </w:pPr>
      <w:r w:rsidRPr="00D57E29">
        <w:rPr>
          <w:u w:val="single"/>
        </w:rPr>
        <w:t>The serving size (if applicable);</w:t>
      </w:r>
    </w:p>
    <w:p w14:paraId="0B97AB13" w14:textId="77777777" w:rsidR="00011DC5" w:rsidRPr="00D57E29" w:rsidRDefault="00011DC5" w:rsidP="00011DC5">
      <w:pPr>
        <w:pStyle w:val="ListParagraph"/>
        <w:spacing w:after="0" w:line="240" w:lineRule="auto"/>
        <w:ind w:left="1800" w:right="0" w:firstLine="0"/>
        <w:rPr>
          <w:u w:val="single"/>
        </w:rPr>
      </w:pPr>
    </w:p>
    <w:p w14:paraId="4ADCBACF" w14:textId="7F12B431" w:rsidR="00126E76" w:rsidRPr="00D57E29" w:rsidRDefault="00126E76" w:rsidP="00126E76">
      <w:pPr>
        <w:pStyle w:val="ListParagraph"/>
        <w:numPr>
          <w:ilvl w:val="1"/>
          <w:numId w:val="46"/>
        </w:numPr>
        <w:spacing w:after="0" w:line="240" w:lineRule="auto"/>
        <w:ind w:right="0"/>
        <w:rPr>
          <w:u w:val="single"/>
        </w:rPr>
      </w:pPr>
      <w:r w:rsidRPr="00D57E29">
        <w:rPr>
          <w:u w:val="single"/>
        </w:rPr>
        <w:t xml:space="preserve">The cannabinoid profile per serving and in total; </w:t>
      </w:r>
    </w:p>
    <w:p w14:paraId="232B2DB9" w14:textId="77777777" w:rsidR="00011DC5" w:rsidRPr="00D57E29" w:rsidRDefault="00011DC5" w:rsidP="00011DC5">
      <w:pPr>
        <w:pStyle w:val="ListParagraph"/>
        <w:spacing w:after="0" w:line="240" w:lineRule="auto"/>
        <w:ind w:left="1800" w:right="0" w:firstLine="0"/>
        <w:rPr>
          <w:u w:val="single"/>
        </w:rPr>
      </w:pPr>
    </w:p>
    <w:p w14:paraId="10F77E9A" w14:textId="151008B8" w:rsidR="00126E76" w:rsidRPr="00D57E29" w:rsidRDefault="00126E76" w:rsidP="00126E76">
      <w:pPr>
        <w:pStyle w:val="ListParagraph"/>
        <w:numPr>
          <w:ilvl w:val="1"/>
          <w:numId w:val="46"/>
        </w:numPr>
        <w:spacing w:after="0" w:line="240" w:lineRule="auto"/>
        <w:ind w:right="0"/>
        <w:rPr>
          <w:u w:val="single"/>
        </w:rPr>
      </w:pPr>
      <w:r w:rsidRPr="00D57E29">
        <w:rPr>
          <w:u w:val="single"/>
        </w:rPr>
        <w:t xml:space="preserve">A list of ingredients; </w:t>
      </w:r>
    </w:p>
    <w:p w14:paraId="24930084" w14:textId="77777777" w:rsidR="00011DC5" w:rsidRPr="00D57E29" w:rsidRDefault="00011DC5" w:rsidP="00011DC5">
      <w:pPr>
        <w:pStyle w:val="ListParagraph"/>
        <w:spacing w:after="0" w:line="240" w:lineRule="auto"/>
        <w:ind w:left="1800" w:right="0" w:firstLine="0"/>
        <w:rPr>
          <w:u w:val="single"/>
        </w:rPr>
      </w:pPr>
    </w:p>
    <w:p w14:paraId="01C0A6E7" w14:textId="3F214C9E" w:rsidR="00126E76" w:rsidRPr="00D57E29" w:rsidRDefault="00126E76" w:rsidP="00126E76">
      <w:pPr>
        <w:pStyle w:val="ListParagraph"/>
        <w:numPr>
          <w:ilvl w:val="1"/>
          <w:numId w:val="46"/>
        </w:numPr>
        <w:spacing w:after="0" w:line="240" w:lineRule="auto"/>
        <w:ind w:right="0"/>
        <w:rPr>
          <w:u w:val="single"/>
        </w:rPr>
      </w:pPr>
      <w:r w:rsidRPr="00D57E29">
        <w:rPr>
          <w:u w:val="single"/>
        </w:rPr>
        <w:t xml:space="preserve">A universal symbol established by the </w:t>
      </w:r>
      <w:r w:rsidR="00011DC5" w:rsidRPr="00D57E29">
        <w:rPr>
          <w:u w:val="single"/>
        </w:rPr>
        <w:t>Department</w:t>
      </w:r>
      <w:r w:rsidRPr="00D57E29">
        <w:rPr>
          <w:u w:val="single"/>
        </w:rPr>
        <w:t xml:space="preserve"> indicating that the package or container contains cannabis flower;</w:t>
      </w:r>
    </w:p>
    <w:p w14:paraId="3E298399" w14:textId="77777777" w:rsidR="00011DC5" w:rsidRPr="00D57E29" w:rsidRDefault="00011DC5" w:rsidP="00011DC5">
      <w:pPr>
        <w:pStyle w:val="ListParagraph"/>
        <w:spacing w:after="0" w:line="240" w:lineRule="auto"/>
        <w:ind w:left="1800" w:right="0" w:firstLine="0"/>
        <w:rPr>
          <w:u w:val="single"/>
        </w:rPr>
      </w:pPr>
    </w:p>
    <w:p w14:paraId="56CF8DEF" w14:textId="71F9F536" w:rsidR="00126E76" w:rsidRPr="00D57E29" w:rsidRDefault="00126E76" w:rsidP="00126E76">
      <w:pPr>
        <w:pStyle w:val="ListParagraph"/>
        <w:numPr>
          <w:ilvl w:val="1"/>
          <w:numId w:val="46"/>
        </w:numPr>
        <w:spacing w:after="0" w:line="240" w:lineRule="auto"/>
        <w:ind w:right="0"/>
        <w:rPr>
          <w:u w:val="single"/>
        </w:rPr>
      </w:pPr>
      <w:r w:rsidRPr="00D57E29">
        <w:rPr>
          <w:u w:val="single"/>
        </w:rPr>
        <w:t xml:space="preserve">Verification that the cannabis flower was tested according to </w:t>
      </w:r>
      <w:r w:rsidR="00011DC5" w:rsidRPr="00D57E29">
        <w:rPr>
          <w:u w:val="single"/>
        </w:rPr>
        <w:t>§</w:t>
      </w:r>
      <w:r w:rsidRPr="00D57E29">
        <w:rPr>
          <w:u w:val="single"/>
        </w:rPr>
        <w:t xml:space="preserve"> 15 of this </w:t>
      </w:r>
      <w:r w:rsidR="00011DC5" w:rsidRPr="00D57E29">
        <w:rPr>
          <w:u w:val="single"/>
        </w:rPr>
        <w:t>Code</w:t>
      </w:r>
      <w:r w:rsidRPr="00D57E29">
        <w:rPr>
          <w:u w:val="single"/>
        </w:rPr>
        <w:t xml:space="preserve"> and that the cannabis flower complies with the applicable standards; </w:t>
      </w:r>
    </w:p>
    <w:p w14:paraId="32D54477" w14:textId="77777777" w:rsidR="00011DC5" w:rsidRPr="00D57E29" w:rsidRDefault="00011DC5" w:rsidP="00011DC5">
      <w:pPr>
        <w:pStyle w:val="ListParagraph"/>
        <w:spacing w:after="0" w:line="240" w:lineRule="auto"/>
        <w:ind w:left="1800" w:right="0" w:firstLine="0"/>
        <w:rPr>
          <w:u w:val="single"/>
        </w:rPr>
      </w:pPr>
    </w:p>
    <w:p w14:paraId="7384F57F" w14:textId="74426979" w:rsidR="00126E76" w:rsidRPr="00D57E29" w:rsidRDefault="00126E76" w:rsidP="00126E76">
      <w:pPr>
        <w:pStyle w:val="ListParagraph"/>
        <w:numPr>
          <w:ilvl w:val="1"/>
          <w:numId w:val="46"/>
        </w:numPr>
        <w:spacing w:after="0" w:line="240" w:lineRule="auto"/>
        <w:ind w:right="0"/>
        <w:rPr>
          <w:u w:val="single"/>
        </w:rPr>
      </w:pPr>
      <w:r w:rsidRPr="00D57E29">
        <w:rPr>
          <w:u w:val="single"/>
        </w:rPr>
        <w:t xml:space="preserve">The maximum dose, quantity, or consumption that may be considered safe within a 24-hour period; </w:t>
      </w:r>
    </w:p>
    <w:p w14:paraId="0CC337BA" w14:textId="77777777" w:rsidR="00011DC5" w:rsidRPr="00D57E29" w:rsidRDefault="00011DC5" w:rsidP="00011DC5">
      <w:pPr>
        <w:pStyle w:val="ListParagraph"/>
        <w:spacing w:after="0" w:line="240" w:lineRule="auto"/>
        <w:ind w:left="1800" w:right="0" w:firstLine="0"/>
        <w:rPr>
          <w:u w:val="single"/>
        </w:rPr>
      </w:pPr>
    </w:p>
    <w:p w14:paraId="4ECAFAA7" w14:textId="26B1C444" w:rsidR="00126E76" w:rsidRPr="00D57E29" w:rsidRDefault="00126E76" w:rsidP="00126E76">
      <w:pPr>
        <w:pStyle w:val="ListParagraph"/>
        <w:numPr>
          <w:ilvl w:val="1"/>
          <w:numId w:val="46"/>
        </w:numPr>
        <w:spacing w:after="0" w:line="240" w:lineRule="auto"/>
        <w:ind w:right="0"/>
        <w:rPr>
          <w:u w:val="single"/>
        </w:rPr>
      </w:pPr>
      <w:r w:rsidRPr="00D57E29">
        <w:rPr>
          <w:u w:val="single"/>
        </w:rPr>
        <w:t>The following statement: “Keep this product out of reach of children”; and</w:t>
      </w:r>
    </w:p>
    <w:p w14:paraId="1A645C72" w14:textId="77777777" w:rsidR="00011DC5" w:rsidRPr="00D57E29" w:rsidRDefault="00011DC5" w:rsidP="00011DC5">
      <w:pPr>
        <w:pStyle w:val="ListParagraph"/>
        <w:spacing w:after="0" w:line="240" w:lineRule="auto"/>
        <w:ind w:left="1800" w:right="0" w:firstLine="0"/>
        <w:rPr>
          <w:u w:val="single"/>
        </w:rPr>
      </w:pPr>
    </w:p>
    <w:p w14:paraId="5BFEB9B3" w14:textId="2969E90E" w:rsidR="00126E76" w:rsidRPr="00D57E29" w:rsidRDefault="00126E76" w:rsidP="00126E76">
      <w:pPr>
        <w:pStyle w:val="ListParagraph"/>
        <w:numPr>
          <w:ilvl w:val="1"/>
          <w:numId w:val="46"/>
        </w:numPr>
        <w:spacing w:after="0" w:line="240" w:lineRule="auto"/>
        <w:ind w:right="0"/>
        <w:rPr>
          <w:u w:val="single"/>
        </w:rPr>
      </w:pPr>
      <w:r w:rsidRPr="00D57E29">
        <w:rPr>
          <w:u w:val="single"/>
        </w:rPr>
        <w:t xml:space="preserve">Any other statements or information required by the </w:t>
      </w:r>
      <w:r w:rsidR="00011DC5" w:rsidRPr="00D57E29">
        <w:rPr>
          <w:u w:val="single"/>
        </w:rPr>
        <w:t>Department</w:t>
      </w:r>
      <w:r w:rsidRPr="00D57E29">
        <w:rPr>
          <w:u w:val="single"/>
        </w:rPr>
        <w:t xml:space="preserve">. </w:t>
      </w:r>
    </w:p>
    <w:p w14:paraId="5626EA7B" w14:textId="77777777" w:rsidR="00126E76" w:rsidRPr="00D57E29" w:rsidRDefault="00126E76" w:rsidP="00126E76">
      <w:pPr>
        <w:spacing w:after="0" w:line="240" w:lineRule="auto"/>
        <w:ind w:left="30" w:right="0" w:firstLine="0"/>
        <w:rPr>
          <w:b/>
          <w:u w:val="single"/>
        </w:rPr>
      </w:pPr>
    </w:p>
    <w:p w14:paraId="2DFE6473" w14:textId="7143F720" w:rsidR="00126E76" w:rsidRPr="00D57E29" w:rsidRDefault="00126E76" w:rsidP="00126E76">
      <w:pPr>
        <w:pStyle w:val="ListParagraph"/>
        <w:numPr>
          <w:ilvl w:val="0"/>
          <w:numId w:val="46"/>
        </w:numPr>
        <w:spacing w:after="0" w:line="240" w:lineRule="auto"/>
        <w:ind w:right="0"/>
        <w:rPr>
          <w:b/>
          <w:u w:val="single"/>
        </w:rPr>
      </w:pPr>
      <w:bookmarkStart w:id="47" w:name="_Toc132720115"/>
      <w:r w:rsidRPr="00D57E29">
        <w:rPr>
          <w:b/>
          <w:u w:val="single"/>
        </w:rPr>
        <w:t xml:space="preserve">Additional </w:t>
      </w:r>
      <w:r w:rsidR="00173399" w:rsidRPr="00D57E29">
        <w:rPr>
          <w:b/>
          <w:u w:val="single"/>
        </w:rPr>
        <w:t>i</w:t>
      </w:r>
      <w:r w:rsidRPr="00D57E29">
        <w:rPr>
          <w:b/>
          <w:u w:val="single"/>
        </w:rPr>
        <w:t>nformation</w:t>
      </w:r>
      <w:bookmarkEnd w:id="47"/>
      <w:r w:rsidRPr="00D57E29">
        <w:rPr>
          <w:b/>
          <w:u w:val="single"/>
        </w:rPr>
        <w:t>.</w:t>
      </w:r>
    </w:p>
    <w:p w14:paraId="0C3462E2" w14:textId="77777777" w:rsidR="00126E76" w:rsidRPr="00D57E29" w:rsidRDefault="00126E76" w:rsidP="00126E76">
      <w:pPr>
        <w:pStyle w:val="ListParagraph"/>
        <w:spacing w:after="0" w:line="240" w:lineRule="auto"/>
        <w:ind w:left="1800" w:right="0" w:firstLine="0"/>
        <w:rPr>
          <w:u w:val="single"/>
        </w:rPr>
      </w:pPr>
    </w:p>
    <w:p w14:paraId="13605B9C" w14:textId="53E17AE4" w:rsidR="00126E76" w:rsidRPr="00D57E29" w:rsidRDefault="00126E76" w:rsidP="00126E76">
      <w:pPr>
        <w:pStyle w:val="ListParagraph"/>
        <w:numPr>
          <w:ilvl w:val="1"/>
          <w:numId w:val="46"/>
        </w:numPr>
        <w:spacing w:after="0" w:line="240" w:lineRule="auto"/>
        <w:ind w:right="0"/>
        <w:rPr>
          <w:u w:val="single"/>
        </w:rPr>
      </w:pPr>
      <w:r w:rsidRPr="00D57E29">
        <w:rPr>
          <w:u w:val="single"/>
        </w:rPr>
        <w:t>A cannabis retailer may provide customers with the additional information by:</w:t>
      </w:r>
    </w:p>
    <w:p w14:paraId="2E8415B4" w14:textId="57145B9E" w:rsidR="00126E76" w:rsidRPr="00D57E29" w:rsidRDefault="00126E76" w:rsidP="00126E76">
      <w:pPr>
        <w:pStyle w:val="ListParagraph"/>
        <w:spacing w:after="0" w:line="240" w:lineRule="auto"/>
        <w:ind w:left="1800" w:right="0" w:firstLine="0"/>
        <w:rPr>
          <w:u w:val="single"/>
        </w:rPr>
      </w:pPr>
    </w:p>
    <w:p w14:paraId="72A71C40" w14:textId="6D569AF8" w:rsidR="00126E76" w:rsidRPr="00D57E29" w:rsidRDefault="00126E76" w:rsidP="00126E76">
      <w:pPr>
        <w:pStyle w:val="ListParagraph"/>
        <w:numPr>
          <w:ilvl w:val="1"/>
          <w:numId w:val="46"/>
        </w:numPr>
        <w:spacing w:after="0" w:line="240" w:lineRule="auto"/>
        <w:ind w:right="0"/>
        <w:rPr>
          <w:u w:val="single"/>
        </w:rPr>
      </w:pPr>
      <w:r w:rsidRPr="00D57E29">
        <w:rPr>
          <w:u w:val="single"/>
        </w:rPr>
        <w:t>Including the information on the label affixed to the packaging or container of cannabis flower or cannabinoid product;</w:t>
      </w:r>
    </w:p>
    <w:p w14:paraId="59960645" w14:textId="77777777" w:rsidR="00126E76" w:rsidRPr="00D57E29" w:rsidRDefault="00126E76" w:rsidP="00126E76">
      <w:pPr>
        <w:pStyle w:val="ListParagraph"/>
        <w:spacing w:after="0" w:line="240" w:lineRule="auto"/>
        <w:ind w:left="1800" w:right="0" w:firstLine="0"/>
        <w:rPr>
          <w:u w:val="single"/>
        </w:rPr>
      </w:pPr>
    </w:p>
    <w:p w14:paraId="0FF3C661" w14:textId="73E5FFDF" w:rsidR="00126E76" w:rsidRPr="00D57E29" w:rsidRDefault="00126E76" w:rsidP="00126E76">
      <w:pPr>
        <w:pStyle w:val="ListParagraph"/>
        <w:numPr>
          <w:ilvl w:val="1"/>
          <w:numId w:val="46"/>
        </w:numPr>
        <w:spacing w:after="0" w:line="240" w:lineRule="auto"/>
        <w:ind w:right="0"/>
        <w:rPr>
          <w:u w:val="single"/>
        </w:rPr>
      </w:pPr>
      <w:r w:rsidRPr="00D57E29">
        <w:rPr>
          <w:u w:val="single"/>
        </w:rPr>
        <w:t xml:space="preserve">Posting the information in the premises of the cannabis retailer; or </w:t>
      </w:r>
    </w:p>
    <w:p w14:paraId="71418D38" w14:textId="77777777" w:rsidR="00126E76" w:rsidRPr="00D57E29" w:rsidRDefault="00126E76" w:rsidP="00126E76">
      <w:pPr>
        <w:pStyle w:val="ListParagraph"/>
        <w:spacing w:after="0" w:line="240" w:lineRule="auto"/>
        <w:ind w:left="1800" w:right="0" w:firstLine="0"/>
        <w:rPr>
          <w:u w:val="single"/>
        </w:rPr>
      </w:pPr>
    </w:p>
    <w:p w14:paraId="160E25EC" w14:textId="377727E0" w:rsidR="00126E76" w:rsidRPr="00D57E29" w:rsidRDefault="00126E76" w:rsidP="00126E76">
      <w:pPr>
        <w:pStyle w:val="ListParagraph"/>
        <w:numPr>
          <w:ilvl w:val="1"/>
          <w:numId w:val="46"/>
        </w:numPr>
        <w:spacing w:after="0" w:line="240" w:lineRule="auto"/>
        <w:ind w:right="0"/>
        <w:rPr>
          <w:u w:val="single"/>
        </w:rPr>
      </w:pPr>
      <w:r w:rsidRPr="00D57E29">
        <w:rPr>
          <w:u w:val="single"/>
        </w:rPr>
        <w:lastRenderedPageBreak/>
        <w:t xml:space="preserve">Providing the information on a separate document or pamphlet provided to customers when a customer purchases cannabis flower or a cannabinoid product. </w:t>
      </w:r>
    </w:p>
    <w:p w14:paraId="6271BFB4" w14:textId="77777777" w:rsidR="00126E76" w:rsidRPr="00D57E29" w:rsidRDefault="00126E76" w:rsidP="00126E76">
      <w:pPr>
        <w:pStyle w:val="ListParagraph"/>
        <w:spacing w:after="0" w:line="240" w:lineRule="auto"/>
        <w:ind w:left="1800" w:right="0" w:firstLine="0"/>
        <w:rPr>
          <w:u w:val="single"/>
        </w:rPr>
      </w:pPr>
    </w:p>
    <w:p w14:paraId="37D1886E" w14:textId="55BA2D89" w:rsidR="00126E76" w:rsidRPr="00D57E29" w:rsidRDefault="00126E76" w:rsidP="00126E76">
      <w:pPr>
        <w:pStyle w:val="ListParagraph"/>
        <w:numPr>
          <w:ilvl w:val="1"/>
          <w:numId w:val="46"/>
        </w:numPr>
        <w:spacing w:after="0" w:line="240" w:lineRule="auto"/>
        <w:ind w:right="0"/>
        <w:rPr>
          <w:u w:val="single"/>
        </w:rPr>
      </w:pPr>
      <w:r w:rsidRPr="00D57E29">
        <w:rPr>
          <w:u w:val="single"/>
        </w:rPr>
        <w:t xml:space="preserve">Additional information may include: </w:t>
      </w:r>
    </w:p>
    <w:p w14:paraId="7C6BB88D" w14:textId="2464FB02" w:rsidR="00126E76" w:rsidRPr="00D57E29" w:rsidRDefault="00126E76" w:rsidP="00126E76">
      <w:pPr>
        <w:pStyle w:val="ListParagraph"/>
        <w:numPr>
          <w:ilvl w:val="2"/>
          <w:numId w:val="46"/>
        </w:numPr>
        <w:spacing w:after="0" w:line="240" w:lineRule="auto"/>
        <w:ind w:right="0"/>
        <w:rPr>
          <w:u w:val="single"/>
        </w:rPr>
      </w:pPr>
      <w:r w:rsidRPr="00D57E29">
        <w:rPr>
          <w:u w:val="single"/>
        </w:rPr>
        <w:t>Factual information about impairment effects and the expected timing of impairment effects, side effects, adverse effects, and health risks of cannabis flower and cannabinoid products;</w:t>
      </w:r>
    </w:p>
    <w:p w14:paraId="6A5AA11D" w14:textId="77777777" w:rsidR="00011DC5" w:rsidRPr="00D57E29" w:rsidRDefault="00011DC5" w:rsidP="00011DC5">
      <w:pPr>
        <w:pStyle w:val="ListParagraph"/>
        <w:spacing w:after="0" w:line="240" w:lineRule="auto"/>
        <w:ind w:left="2520" w:right="0" w:firstLine="0"/>
        <w:rPr>
          <w:u w:val="single"/>
        </w:rPr>
      </w:pPr>
    </w:p>
    <w:p w14:paraId="4B93FC32" w14:textId="6651C760" w:rsidR="00126E76" w:rsidRPr="00D57E29" w:rsidRDefault="00126E76" w:rsidP="00126E76">
      <w:pPr>
        <w:pStyle w:val="ListParagraph"/>
        <w:numPr>
          <w:ilvl w:val="2"/>
          <w:numId w:val="46"/>
        </w:numPr>
        <w:spacing w:after="0" w:line="240" w:lineRule="auto"/>
        <w:ind w:right="0"/>
        <w:rPr>
          <w:u w:val="single"/>
        </w:rPr>
      </w:pPr>
      <w:r w:rsidRPr="00D57E29">
        <w:rPr>
          <w:u w:val="single"/>
        </w:rPr>
        <w:t xml:space="preserve">A statement that customers must not operate a motor vehicle or heavy machinery while under the influence of cannabis flower or a cannabinoid product; </w:t>
      </w:r>
    </w:p>
    <w:p w14:paraId="168117BB" w14:textId="77777777" w:rsidR="00011DC5" w:rsidRPr="00D57E29" w:rsidRDefault="00011DC5" w:rsidP="00011DC5">
      <w:pPr>
        <w:pStyle w:val="ListParagraph"/>
        <w:spacing w:after="0" w:line="240" w:lineRule="auto"/>
        <w:ind w:left="2520" w:right="0" w:firstLine="0"/>
        <w:rPr>
          <w:u w:val="single"/>
        </w:rPr>
      </w:pPr>
    </w:p>
    <w:p w14:paraId="073EF77D" w14:textId="190601D5" w:rsidR="00126E76" w:rsidRPr="00D57E29" w:rsidRDefault="00126E76" w:rsidP="00126E76">
      <w:pPr>
        <w:pStyle w:val="ListParagraph"/>
        <w:numPr>
          <w:ilvl w:val="2"/>
          <w:numId w:val="46"/>
        </w:numPr>
        <w:spacing w:after="0" w:line="240" w:lineRule="auto"/>
        <w:ind w:right="0"/>
        <w:rPr>
          <w:u w:val="single"/>
        </w:rPr>
      </w:pPr>
      <w:r w:rsidRPr="00D57E29">
        <w:rPr>
          <w:u w:val="single"/>
        </w:rPr>
        <w:t xml:space="preserve">Resources customers may consult to answer questions about cannabis flower, cannabinoid products, and any side effects and adverse effects; </w:t>
      </w:r>
    </w:p>
    <w:p w14:paraId="1D0CA87B" w14:textId="77777777" w:rsidR="00011DC5" w:rsidRPr="00D57E29" w:rsidRDefault="00011DC5" w:rsidP="00011DC5">
      <w:pPr>
        <w:pStyle w:val="ListParagraph"/>
        <w:spacing w:after="0" w:line="240" w:lineRule="auto"/>
        <w:ind w:left="2520" w:right="0" w:firstLine="0"/>
        <w:rPr>
          <w:u w:val="single"/>
        </w:rPr>
      </w:pPr>
    </w:p>
    <w:p w14:paraId="15A92A6A" w14:textId="3C6C2D25" w:rsidR="00126E76" w:rsidRPr="00D57E29" w:rsidRDefault="00126E76" w:rsidP="00126E76">
      <w:pPr>
        <w:pStyle w:val="ListParagraph"/>
        <w:numPr>
          <w:ilvl w:val="2"/>
          <w:numId w:val="46"/>
        </w:numPr>
        <w:spacing w:after="0" w:line="240" w:lineRule="auto"/>
        <w:ind w:right="0"/>
        <w:rPr>
          <w:u w:val="single"/>
        </w:rPr>
      </w:pPr>
      <w:r w:rsidRPr="00D57E29">
        <w:rPr>
          <w:u w:val="single"/>
        </w:rPr>
        <w:t xml:space="preserve">Contact information for the poison control center and a safety hotline or website for customers to report and obtain advice about side effects or adverse effects of cannabis flower and cannabinoid products; and </w:t>
      </w:r>
    </w:p>
    <w:p w14:paraId="3F9043BC" w14:textId="77777777" w:rsidR="00011DC5" w:rsidRPr="00D57E29" w:rsidRDefault="00011DC5" w:rsidP="00011DC5">
      <w:pPr>
        <w:pStyle w:val="ListParagraph"/>
        <w:spacing w:after="0" w:line="240" w:lineRule="auto"/>
        <w:ind w:left="2520" w:right="0" w:firstLine="0"/>
        <w:rPr>
          <w:u w:val="single"/>
        </w:rPr>
      </w:pPr>
    </w:p>
    <w:p w14:paraId="15CCDA3C" w14:textId="38290A47" w:rsidR="00126E76" w:rsidRPr="00D57E29" w:rsidRDefault="00126E76" w:rsidP="00126E76">
      <w:pPr>
        <w:pStyle w:val="ListParagraph"/>
        <w:numPr>
          <w:ilvl w:val="2"/>
          <w:numId w:val="46"/>
        </w:numPr>
        <w:spacing w:after="0" w:line="240" w:lineRule="auto"/>
        <w:ind w:right="0"/>
        <w:rPr>
          <w:u w:val="single"/>
        </w:rPr>
      </w:pPr>
      <w:r w:rsidRPr="00D57E29">
        <w:rPr>
          <w:u w:val="single"/>
        </w:rPr>
        <w:t xml:space="preserve">Any other information specified by the </w:t>
      </w:r>
      <w:r w:rsidR="00011DC5" w:rsidRPr="00D57E29">
        <w:rPr>
          <w:u w:val="single"/>
        </w:rPr>
        <w:t>Department</w:t>
      </w:r>
      <w:r w:rsidRPr="00D57E29">
        <w:rPr>
          <w:u w:val="single"/>
        </w:rPr>
        <w:t xml:space="preserve">. </w:t>
      </w:r>
    </w:p>
    <w:p w14:paraId="2DA92B5B" w14:textId="7AE75BCC" w:rsidR="00126E76" w:rsidRPr="00D57E29" w:rsidRDefault="00126E76" w:rsidP="00583B65">
      <w:pPr>
        <w:spacing w:after="0" w:line="240" w:lineRule="auto"/>
        <w:ind w:left="30" w:right="0" w:firstLine="0"/>
        <w:rPr>
          <w:b/>
          <w:u w:val="single"/>
        </w:rPr>
      </w:pPr>
    </w:p>
    <w:p w14:paraId="18B9910E" w14:textId="77777777" w:rsidR="00126E76" w:rsidRPr="00D57E29" w:rsidRDefault="00126E76" w:rsidP="00583B65">
      <w:pPr>
        <w:spacing w:after="0" w:line="240" w:lineRule="auto"/>
        <w:ind w:left="30" w:right="0" w:firstLine="0"/>
        <w:rPr>
          <w:b/>
          <w:u w:val="single"/>
        </w:rPr>
      </w:pPr>
    </w:p>
    <w:p w14:paraId="0944457B" w14:textId="0D42EF21" w:rsidR="00126E76" w:rsidRPr="00D57E29" w:rsidRDefault="00126E76" w:rsidP="00583B65">
      <w:pPr>
        <w:spacing w:after="0" w:line="240" w:lineRule="auto"/>
        <w:ind w:left="30" w:right="0" w:firstLine="0"/>
        <w:rPr>
          <w:b/>
          <w:u w:val="single"/>
        </w:rPr>
      </w:pPr>
      <w:r w:rsidRPr="00D57E29">
        <w:rPr>
          <w:b/>
          <w:u w:val="single"/>
        </w:rPr>
        <w:t>§ 17. Advertising.</w:t>
      </w:r>
    </w:p>
    <w:p w14:paraId="5BDC7970" w14:textId="47D510D5" w:rsidR="002846AA" w:rsidRPr="00D57E29" w:rsidRDefault="002846AA" w:rsidP="00583B65">
      <w:pPr>
        <w:spacing w:after="0" w:line="240" w:lineRule="auto"/>
        <w:ind w:left="30" w:right="0" w:firstLine="0"/>
        <w:rPr>
          <w:b/>
          <w:u w:val="single"/>
        </w:rPr>
      </w:pPr>
    </w:p>
    <w:p w14:paraId="66B03A5D" w14:textId="49D9C119" w:rsidR="002846AA" w:rsidRPr="00D57E29" w:rsidRDefault="002846AA" w:rsidP="002846AA">
      <w:pPr>
        <w:pStyle w:val="ListParagraph"/>
        <w:numPr>
          <w:ilvl w:val="0"/>
          <w:numId w:val="47"/>
        </w:numPr>
        <w:spacing w:after="0" w:line="240" w:lineRule="auto"/>
        <w:ind w:right="0"/>
        <w:rPr>
          <w:b/>
          <w:u w:val="single"/>
        </w:rPr>
      </w:pPr>
      <w:r w:rsidRPr="00D57E29">
        <w:rPr>
          <w:b/>
          <w:u w:val="single"/>
        </w:rPr>
        <w:t xml:space="preserve">Limitations </w:t>
      </w:r>
      <w:r w:rsidR="00173399" w:rsidRPr="00D57E29">
        <w:rPr>
          <w:b/>
          <w:u w:val="single"/>
        </w:rPr>
        <w:t>applicable to advertisements</w:t>
      </w:r>
      <w:r w:rsidRPr="00D57E29">
        <w:rPr>
          <w:b/>
          <w:u w:val="single"/>
        </w:rPr>
        <w:t>.</w:t>
      </w:r>
    </w:p>
    <w:p w14:paraId="60BB2AE9" w14:textId="77777777" w:rsidR="002846AA" w:rsidRPr="00D57E29" w:rsidRDefault="002846AA" w:rsidP="002846AA">
      <w:pPr>
        <w:pStyle w:val="ListParagraph"/>
        <w:spacing w:after="0" w:line="240" w:lineRule="auto"/>
        <w:ind w:left="1800" w:right="0" w:firstLine="0"/>
        <w:rPr>
          <w:u w:val="single"/>
        </w:rPr>
      </w:pPr>
    </w:p>
    <w:p w14:paraId="11BBE3B8" w14:textId="0FBD0024" w:rsidR="002846AA" w:rsidRPr="00D57E29" w:rsidRDefault="002846AA" w:rsidP="002846AA">
      <w:pPr>
        <w:pStyle w:val="ListParagraph"/>
        <w:numPr>
          <w:ilvl w:val="1"/>
          <w:numId w:val="47"/>
        </w:numPr>
        <w:spacing w:after="0" w:line="240" w:lineRule="auto"/>
        <w:ind w:right="0"/>
        <w:rPr>
          <w:u w:val="single"/>
        </w:rPr>
      </w:pPr>
      <w:r w:rsidRPr="00D57E29">
        <w:rPr>
          <w:u w:val="single"/>
        </w:rPr>
        <w:t xml:space="preserve">No cannabis business shall publish, or cause to be published, an advertisement for cannabis flower, a cannabinoid product, or a cannabis business in a manner that: </w:t>
      </w:r>
    </w:p>
    <w:p w14:paraId="4EE22134" w14:textId="77777777" w:rsidR="002846AA" w:rsidRPr="00D57E29" w:rsidRDefault="002846AA" w:rsidP="002846AA">
      <w:pPr>
        <w:pStyle w:val="ListParagraph"/>
        <w:spacing w:after="0" w:line="240" w:lineRule="auto"/>
        <w:ind w:left="2520" w:right="0" w:firstLine="0"/>
        <w:rPr>
          <w:u w:val="single"/>
        </w:rPr>
      </w:pPr>
    </w:p>
    <w:p w14:paraId="701BCCD4" w14:textId="6D6ECE02" w:rsidR="002846AA" w:rsidRPr="00D57E29" w:rsidRDefault="002846AA" w:rsidP="002846AA">
      <w:pPr>
        <w:pStyle w:val="ListParagraph"/>
        <w:numPr>
          <w:ilvl w:val="2"/>
          <w:numId w:val="47"/>
        </w:numPr>
        <w:spacing w:after="0" w:line="240" w:lineRule="auto"/>
        <w:ind w:right="0"/>
        <w:rPr>
          <w:u w:val="single"/>
        </w:rPr>
      </w:pPr>
      <w:r w:rsidRPr="00D57E29">
        <w:rPr>
          <w:u w:val="single"/>
        </w:rPr>
        <w:t xml:space="preserve">Contains false or misleading statements; </w:t>
      </w:r>
    </w:p>
    <w:p w14:paraId="3C45BC25" w14:textId="77777777" w:rsidR="002846AA" w:rsidRPr="00D57E29" w:rsidRDefault="002846AA" w:rsidP="002846AA">
      <w:pPr>
        <w:pStyle w:val="ListParagraph"/>
        <w:spacing w:after="0" w:line="240" w:lineRule="auto"/>
        <w:ind w:left="2520" w:right="0" w:firstLine="0"/>
        <w:rPr>
          <w:u w:val="single"/>
        </w:rPr>
      </w:pPr>
    </w:p>
    <w:p w14:paraId="758DC9B0" w14:textId="6D53A09E" w:rsidR="002846AA" w:rsidRPr="00D57E29" w:rsidRDefault="002846AA" w:rsidP="002846AA">
      <w:pPr>
        <w:pStyle w:val="ListParagraph"/>
        <w:numPr>
          <w:ilvl w:val="2"/>
          <w:numId w:val="47"/>
        </w:numPr>
        <w:spacing w:after="0" w:line="240" w:lineRule="auto"/>
        <w:ind w:right="0"/>
        <w:rPr>
          <w:u w:val="single"/>
        </w:rPr>
      </w:pPr>
      <w:r w:rsidRPr="00D57E29">
        <w:rPr>
          <w:u w:val="single"/>
        </w:rPr>
        <w:t xml:space="preserve">Contains unverified claims about the health or therapeutic benefits or effects of consuming cannabis flower or a cannabis product; </w:t>
      </w:r>
    </w:p>
    <w:p w14:paraId="7071A8FF" w14:textId="77777777" w:rsidR="002846AA" w:rsidRPr="00D57E29" w:rsidRDefault="002846AA" w:rsidP="002846AA">
      <w:pPr>
        <w:pStyle w:val="ListParagraph"/>
        <w:spacing w:after="0" w:line="240" w:lineRule="auto"/>
        <w:ind w:left="2520" w:right="0" w:firstLine="0"/>
        <w:rPr>
          <w:u w:val="single"/>
        </w:rPr>
      </w:pPr>
    </w:p>
    <w:p w14:paraId="5B7F5BB3" w14:textId="33982FE1" w:rsidR="002846AA" w:rsidRPr="00D57E29" w:rsidRDefault="002846AA" w:rsidP="002846AA">
      <w:pPr>
        <w:pStyle w:val="ListParagraph"/>
        <w:numPr>
          <w:ilvl w:val="2"/>
          <w:numId w:val="47"/>
        </w:numPr>
        <w:spacing w:after="0" w:line="240" w:lineRule="auto"/>
        <w:ind w:right="0"/>
        <w:rPr>
          <w:u w:val="single"/>
        </w:rPr>
      </w:pPr>
      <w:r w:rsidRPr="00D57E29">
        <w:rPr>
          <w:u w:val="single"/>
        </w:rPr>
        <w:t>Promotes the overconsumption of cannabis flower or cannabis products;</w:t>
      </w:r>
    </w:p>
    <w:p w14:paraId="12245DF5" w14:textId="77777777" w:rsidR="002846AA" w:rsidRPr="00D57E29" w:rsidRDefault="002846AA" w:rsidP="002846AA">
      <w:pPr>
        <w:pStyle w:val="ListParagraph"/>
        <w:spacing w:after="0" w:line="240" w:lineRule="auto"/>
        <w:ind w:left="2520" w:right="0" w:firstLine="0"/>
        <w:rPr>
          <w:u w:val="single"/>
        </w:rPr>
      </w:pPr>
    </w:p>
    <w:p w14:paraId="3FEDB81F" w14:textId="6B21FE44" w:rsidR="002846AA" w:rsidRPr="00D57E29" w:rsidRDefault="002846AA" w:rsidP="002846AA">
      <w:pPr>
        <w:pStyle w:val="ListParagraph"/>
        <w:numPr>
          <w:ilvl w:val="2"/>
          <w:numId w:val="47"/>
        </w:numPr>
        <w:spacing w:after="0" w:line="240" w:lineRule="auto"/>
        <w:ind w:right="0"/>
        <w:rPr>
          <w:u w:val="single"/>
        </w:rPr>
      </w:pPr>
      <w:r w:rsidRPr="00D57E29">
        <w:rPr>
          <w:u w:val="single"/>
        </w:rPr>
        <w:t xml:space="preserve">Depicts a person under 21 years of age consuming cannabis flower or a cannabis product; </w:t>
      </w:r>
    </w:p>
    <w:p w14:paraId="32D29327" w14:textId="77777777" w:rsidR="002846AA" w:rsidRPr="00D57E29" w:rsidRDefault="002846AA" w:rsidP="002846AA">
      <w:pPr>
        <w:pStyle w:val="ListParagraph"/>
        <w:spacing w:after="0" w:line="240" w:lineRule="auto"/>
        <w:ind w:left="1800" w:right="0" w:firstLine="0"/>
        <w:rPr>
          <w:u w:val="single"/>
        </w:rPr>
      </w:pPr>
    </w:p>
    <w:p w14:paraId="1DBD4BCA" w14:textId="4D14D23F" w:rsidR="002846AA" w:rsidRPr="00D57E29" w:rsidRDefault="002846AA" w:rsidP="002846AA">
      <w:pPr>
        <w:pStyle w:val="ListParagraph"/>
        <w:numPr>
          <w:ilvl w:val="1"/>
          <w:numId w:val="47"/>
        </w:numPr>
        <w:spacing w:after="0" w:line="240" w:lineRule="auto"/>
        <w:ind w:right="0"/>
        <w:rPr>
          <w:u w:val="single"/>
        </w:rPr>
      </w:pPr>
      <w:r w:rsidRPr="00D57E29">
        <w:rPr>
          <w:u w:val="single"/>
        </w:rPr>
        <w:t xml:space="preserve">A cannabis business may publish an advertisement for cannabis flower, a cannabinoid product, or a cannabis business in a manner that reasonably appeals to individuals who are over 21 years of age. </w:t>
      </w:r>
    </w:p>
    <w:p w14:paraId="6BA9ACCC" w14:textId="77777777" w:rsidR="002846AA" w:rsidRPr="00D57E29" w:rsidRDefault="002846AA" w:rsidP="00173399">
      <w:pPr>
        <w:spacing w:after="0" w:line="240" w:lineRule="auto"/>
        <w:ind w:left="0" w:right="0" w:firstLine="0"/>
        <w:rPr>
          <w:b/>
          <w:u w:val="single"/>
        </w:rPr>
      </w:pPr>
    </w:p>
    <w:p w14:paraId="6756F07E" w14:textId="62DE6C4B" w:rsidR="002846AA" w:rsidRPr="00D57E29" w:rsidRDefault="002846AA" w:rsidP="002846AA">
      <w:pPr>
        <w:pStyle w:val="ListParagraph"/>
        <w:numPr>
          <w:ilvl w:val="0"/>
          <w:numId w:val="47"/>
        </w:numPr>
        <w:spacing w:after="0" w:line="240" w:lineRule="auto"/>
        <w:ind w:right="0"/>
        <w:rPr>
          <w:b/>
          <w:u w:val="single"/>
        </w:rPr>
      </w:pPr>
      <w:bookmarkStart w:id="48" w:name="_Toc132720118"/>
      <w:r w:rsidRPr="00D57E29">
        <w:rPr>
          <w:b/>
          <w:u w:val="single"/>
        </w:rPr>
        <w:lastRenderedPageBreak/>
        <w:t xml:space="preserve">Outdoor </w:t>
      </w:r>
      <w:r w:rsidR="00173399" w:rsidRPr="00D57E29">
        <w:rPr>
          <w:b/>
          <w:u w:val="single"/>
        </w:rPr>
        <w:t>a</w:t>
      </w:r>
      <w:r w:rsidRPr="00D57E29">
        <w:rPr>
          <w:b/>
          <w:u w:val="single"/>
        </w:rPr>
        <w:t>dvertisements</w:t>
      </w:r>
      <w:bookmarkEnd w:id="48"/>
      <w:r w:rsidRPr="00D57E29">
        <w:rPr>
          <w:b/>
          <w:u w:val="single"/>
        </w:rPr>
        <w:t>.</w:t>
      </w:r>
    </w:p>
    <w:p w14:paraId="72927F69" w14:textId="77777777" w:rsidR="002846AA" w:rsidRPr="00D57E29" w:rsidRDefault="002846AA" w:rsidP="002846AA">
      <w:pPr>
        <w:pStyle w:val="ListParagraph"/>
        <w:spacing w:after="0" w:line="240" w:lineRule="auto"/>
        <w:ind w:left="1800" w:right="0" w:firstLine="0"/>
        <w:rPr>
          <w:u w:val="single"/>
        </w:rPr>
      </w:pPr>
    </w:p>
    <w:p w14:paraId="0D54EF36" w14:textId="49305DEB" w:rsidR="002846AA" w:rsidRPr="00D57E29" w:rsidRDefault="002846AA" w:rsidP="002846AA">
      <w:pPr>
        <w:pStyle w:val="ListParagraph"/>
        <w:numPr>
          <w:ilvl w:val="1"/>
          <w:numId w:val="47"/>
        </w:numPr>
        <w:spacing w:after="0" w:line="240" w:lineRule="auto"/>
        <w:ind w:right="0"/>
        <w:rPr>
          <w:u w:val="single"/>
        </w:rPr>
      </w:pPr>
      <w:r w:rsidRPr="00D57E29">
        <w:rPr>
          <w:u w:val="single"/>
        </w:rPr>
        <w:t xml:space="preserve">A cannabis business may advertise its business on an outdoor sign with approval from the </w:t>
      </w:r>
      <w:r w:rsidR="00FD551E" w:rsidRPr="00D57E29">
        <w:rPr>
          <w:u w:val="single"/>
        </w:rPr>
        <w:t>Department</w:t>
      </w:r>
      <w:r w:rsidRPr="00D57E29">
        <w:rPr>
          <w:u w:val="single"/>
        </w:rPr>
        <w:t xml:space="preserve"> and in compliance with </w:t>
      </w:r>
      <w:r w:rsidR="00011DC5" w:rsidRPr="00D57E29">
        <w:rPr>
          <w:u w:val="single"/>
        </w:rPr>
        <w:t>§</w:t>
      </w:r>
      <w:r w:rsidRPr="00D57E29">
        <w:rPr>
          <w:u w:val="single"/>
        </w:rPr>
        <w:t xml:space="preserve"> </w:t>
      </w:r>
      <w:r w:rsidR="00F8213F" w:rsidRPr="00D57E29">
        <w:rPr>
          <w:u w:val="single"/>
        </w:rPr>
        <w:t>17(a)</w:t>
      </w:r>
      <w:r w:rsidRPr="00D57E29">
        <w:rPr>
          <w:u w:val="single"/>
        </w:rPr>
        <w:t xml:space="preserve"> of this </w:t>
      </w:r>
      <w:r w:rsidR="00011DC5" w:rsidRPr="00D57E29">
        <w:rPr>
          <w:u w:val="single"/>
        </w:rPr>
        <w:t>Code</w:t>
      </w:r>
      <w:r w:rsidRPr="00D57E29">
        <w:rPr>
          <w:u w:val="single"/>
        </w:rPr>
        <w:t xml:space="preserve">. </w:t>
      </w:r>
    </w:p>
    <w:p w14:paraId="1D5BFF23" w14:textId="77777777" w:rsidR="002846AA" w:rsidRPr="00D57E29" w:rsidRDefault="002846AA" w:rsidP="002846AA">
      <w:pPr>
        <w:pStyle w:val="ListParagraph"/>
        <w:spacing w:after="0" w:line="240" w:lineRule="auto"/>
        <w:ind w:left="1800" w:right="0" w:firstLine="0"/>
        <w:rPr>
          <w:u w:val="single"/>
        </w:rPr>
      </w:pPr>
    </w:p>
    <w:p w14:paraId="0E69B181" w14:textId="16B2F749" w:rsidR="002846AA" w:rsidRPr="00D57E29" w:rsidRDefault="002846AA" w:rsidP="002846AA">
      <w:pPr>
        <w:pStyle w:val="ListParagraph"/>
        <w:numPr>
          <w:ilvl w:val="1"/>
          <w:numId w:val="47"/>
        </w:numPr>
        <w:spacing w:after="0" w:line="240" w:lineRule="auto"/>
        <w:ind w:right="0"/>
        <w:rPr>
          <w:u w:val="single"/>
        </w:rPr>
      </w:pPr>
      <w:r w:rsidRPr="00D57E29">
        <w:rPr>
          <w:u w:val="single"/>
        </w:rPr>
        <w:t xml:space="preserve">In accordance with the Minnesota Department of Health and Mille Lacs Band of Ojibwe Compact Agreement, cannabis activity that is conducted outside of the Band’s sovereign land within the State of Minnesota must be conducted in compliance with the State of Minnesota’s Cannabis Laws. </w:t>
      </w:r>
    </w:p>
    <w:p w14:paraId="3CA9DAFC" w14:textId="77777777" w:rsidR="002846AA" w:rsidRPr="00D57E29" w:rsidRDefault="002846AA" w:rsidP="002846AA">
      <w:pPr>
        <w:pStyle w:val="ListParagraph"/>
        <w:spacing w:after="0" w:line="240" w:lineRule="auto"/>
        <w:ind w:left="1800" w:right="0" w:firstLine="0"/>
        <w:rPr>
          <w:u w:val="single"/>
        </w:rPr>
      </w:pPr>
    </w:p>
    <w:p w14:paraId="07CB4EE6" w14:textId="2C00FAFF" w:rsidR="002846AA" w:rsidRPr="00D57E29" w:rsidRDefault="002846AA" w:rsidP="002846AA">
      <w:pPr>
        <w:pStyle w:val="ListParagraph"/>
        <w:numPr>
          <w:ilvl w:val="1"/>
          <w:numId w:val="47"/>
        </w:numPr>
        <w:spacing w:after="0" w:line="240" w:lineRule="auto"/>
        <w:ind w:right="0"/>
        <w:rPr>
          <w:u w:val="single"/>
        </w:rPr>
      </w:pPr>
      <w:r w:rsidRPr="00D57E29">
        <w:rPr>
          <w:u w:val="single"/>
        </w:rPr>
        <w:t>A cannabis business may erect up to two fixed outdoor signs on the exterior of the building or property of the cannabis business.</w:t>
      </w:r>
    </w:p>
    <w:p w14:paraId="31B875F4" w14:textId="77777777" w:rsidR="002846AA" w:rsidRPr="00D57E29" w:rsidRDefault="002846AA" w:rsidP="002846AA">
      <w:pPr>
        <w:pStyle w:val="ListParagraph"/>
        <w:spacing w:after="0" w:line="240" w:lineRule="auto"/>
        <w:ind w:left="2520" w:right="0" w:firstLine="0"/>
        <w:rPr>
          <w:u w:val="single"/>
        </w:rPr>
      </w:pPr>
    </w:p>
    <w:p w14:paraId="1D9E8767" w14:textId="0C444284" w:rsidR="002846AA" w:rsidRPr="00D57E29" w:rsidRDefault="002846AA" w:rsidP="002846AA">
      <w:pPr>
        <w:pStyle w:val="ListParagraph"/>
        <w:numPr>
          <w:ilvl w:val="2"/>
          <w:numId w:val="47"/>
        </w:numPr>
        <w:spacing w:after="0" w:line="240" w:lineRule="auto"/>
        <w:ind w:right="0"/>
        <w:rPr>
          <w:u w:val="single"/>
        </w:rPr>
      </w:pPr>
      <w:r w:rsidRPr="00D57E29">
        <w:rPr>
          <w:u w:val="single"/>
        </w:rPr>
        <w:t xml:space="preserve">A fixed outdoor sign: </w:t>
      </w:r>
    </w:p>
    <w:p w14:paraId="3496A5CD" w14:textId="77777777" w:rsidR="002846AA" w:rsidRPr="00D57E29" w:rsidRDefault="002846AA" w:rsidP="002846AA">
      <w:pPr>
        <w:pStyle w:val="ListParagraph"/>
        <w:spacing w:after="0" w:line="240" w:lineRule="auto"/>
        <w:ind w:left="3240" w:right="0" w:firstLine="0"/>
        <w:rPr>
          <w:u w:val="single"/>
        </w:rPr>
      </w:pPr>
    </w:p>
    <w:p w14:paraId="65BD3695" w14:textId="6DCE159C" w:rsidR="002846AA" w:rsidRPr="00D57E29" w:rsidRDefault="00011DC5" w:rsidP="002846AA">
      <w:pPr>
        <w:pStyle w:val="ListParagraph"/>
        <w:numPr>
          <w:ilvl w:val="3"/>
          <w:numId w:val="47"/>
        </w:numPr>
        <w:spacing w:after="0" w:line="240" w:lineRule="auto"/>
        <w:ind w:right="0"/>
        <w:rPr>
          <w:u w:val="single"/>
        </w:rPr>
      </w:pPr>
      <w:r w:rsidRPr="00D57E29">
        <w:rPr>
          <w:u w:val="single"/>
        </w:rPr>
        <w:t>m</w:t>
      </w:r>
      <w:r w:rsidR="002846AA" w:rsidRPr="00D57E29">
        <w:rPr>
          <w:u w:val="single"/>
        </w:rPr>
        <w:t>ay contain the name of the cannabis business and the address and nature of the cannabis business; and</w:t>
      </w:r>
    </w:p>
    <w:p w14:paraId="7C135994" w14:textId="77777777" w:rsidR="002846AA" w:rsidRPr="00D57E29" w:rsidRDefault="002846AA" w:rsidP="002846AA">
      <w:pPr>
        <w:pStyle w:val="ListParagraph"/>
        <w:spacing w:after="0" w:line="240" w:lineRule="auto"/>
        <w:ind w:left="3240" w:right="0" w:firstLine="0"/>
        <w:rPr>
          <w:u w:val="single"/>
        </w:rPr>
      </w:pPr>
    </w:p>
    <w:p w14:paraId="26E3ECDD" w14:textId="5011B3AB" w:rsidR="002846AA" w:rsidRPr="00D57E29" w:rsidRDefault="00011DC5" w:rsidP="002846AA">
      <w:pPr>
        <w:pStyle w:val="ListParagraph"/>
        <w:numPr>
          <w:ilvl w:val="3"/>
          <w:numId w:val="47"/>
        </w:numPr>
        <w:spacing w:after="0" w:line="240" w:lineRule="auto"/>
        <w:ind w:right="0"/>
        <w:rPr>
          <w:u w:val="single"/>
        </w:rPr>
      </w:pPr>
      <w:r w:rsidRPr="00D57E29">
        <w:rPr>
          <w:u w:val="single"/>
        </w:rPr>
        <w:t>m</w:t>
      </w:r>
      <w:r w:rsidR="002846AA" w:rsidRPr="00D57E29">
        <w:rPr>
          <w:u w:val="single"/>
        </w:rPr>
        <w:t>ay include the cannabis business’ logo.</w:t>
      </w:r>
    </w:p>
    <w:p w14:paraId="1102A1FF" w14:textId="77777777" w:rsidR="002846AA" w:rsidRPr="00D57E29" w:rsidRDefault="002846AA" w:rsidP="002846AA">
      <w:pPr>
        <w:spacing w:after="0" w:line="240" w:lineRule="auto"/>
        <w:ind w:left="30" w:right="0" w:firstLine="0"/>
        <w:rPr>
          <w:b/>
          <w:u w:val="single"/>
        </w:rPr>
      </w:pPr>
    </w:p>
    <w:p w14:paraId="753F8075" w14:textId="14937B60" w:rsidR="002846AA" w:rsidRPr="00D57E29" w:rsidRDefault="002846AA" w:rsidP="002846AA">
      <w:pPr>
        <w:pStyle w:val="ListParagraph"/>
        <w:numPr>
          <w:ilvl w:val="0"/>
          <w:numId w:val="47"/>
        </w:numPr>
        <w:spacing w:after="0" w:line="240" w:lineRule="auto"/>
        <w:ind w:right="0"/>
        <w:rPr>
          <w:b/>
          <w:u w:val="single"/>
        </w:rPr>
      </w:pPr>
      <w:bookmarkStart w:id="49" w:name="_Toc132720119"/>
      <w:r w:rsidRPr="00D57E29">
        <w:rPr>
          <w:b/>
          <w:u w:val="single"/>
        </w:rPr>
        <w:t xml:space="preserve">Audience </w:t>
      </w:r>
      <w:r w:rsidR="00173399" w:rsidRPr="00D57E29">
        <w:rPr>
          <w:b/>
          <w:u w:val="single"/>
        </w:rPr>
        <w:t>under 21 years of age</w:t>
      </w:r>
      <w:bookmarkEnd w:id="49"/>
      <w:r w:rsidRPr="00D57E29">
        <w:rPr>
          <w:b/>
          <w:u w:val="single"/>
        </w:rPr>
        <w:t xml:space="preserve">. </w:t>
      </w:r>
      <w:r w:rsidRPr="00D57E29">
        <w:rPr>
          <w:u w:val="single"/>
        </w:rPr>
        <w:t xml:space="preserve">A cannabis business shall publish, an advertisement of cannabis flower, a cannabinoid product, or a cannabis business in any print publication or on radio, television, or any other medium if 70 percent or more of the audience of that medium is reasonably expected to be individuals who are over 21 years of age, as determined by reliable, current audience composition data. </w:t>
      </w:r>
    </w:p>
    <w:p w14:paraId="53F3979D" w14:textId="77777777" w:rsidR="002846AA" w:rsidRPr="00D57E29" w:rsidRDefault="002846AA" w:rsidP="00583B65">
      <w:pPr>
        <w:spacing w:after="0" w:line="240" w:lineRule="auto"/>
        <w:ind w:left="30" w:right="0" w:firstLine="0"/>
        <w:rPr>
          <w:b/>
          <w:u w:val="single"/>
        </w:rPr>
      </w:pPr>
    </w:p>
    <w:p w14:paraId="5A325867" w14:textId="5F31D7E8" w:rsidR="00126E76" w:rsidRPr="00D57E29" w:rsidRDefault="00126E76" w:rsidP="00583B65">
      <w:pPr>
        <w:spacing w:after="0" w:line="240" w:lineRule="auto"/>
        <w:ind w:left="30" w:right="0" w:firstLine="0"/>
        <w:rPr>
          <w:b/>
          <w:u w:val="single"/>
        </w:rPr>
      </w:pPr>
    </w:p>
    <w:p w14:paraId="40B41EBF" w14:textId="77777777" w:rsidR="00102408" w:rsidRPr="00D57E29" w:rsidRDefault="00126E76" w:rsidP="00102408">
      <w:pPr>
        <w:spacing w:after="0" w:line="240" w:lineRule="auto"/>
        <w:ind w:right="0"/>
        <w:rPr>
          <w:b/>
          <w:u w:val="single"/>
        </w:rPr>
      </w:pPr>
      <w:r w:rsidRPr="00D57E29">
        <w:rPr>
          <w:b/>
          <w:u w:val="single"/>
        </w:rPr>
        <w:t>§ 18.</w:t>
      </w:r>
      <w:r w:rsidR="00102408" w:rsidRPr="00D57E29">
        <w:rPr>
          <w:b/>
          <w:u w:val="single"/>
        </w:rPr>
        <w:t xml:space="preserve"> Limitation on Consumption; Locations of Consumption.</w:t>
      </w:r>
    </w:p>
    <w:p w14:paraId="388339F5" w14:textId="72D1BF76" w:rsidR="00102408" w:rsidRPr="00D57E29" w:rsidRDefault="00102408" w:rsidP="00173399">
      <w:pPr>
        <w:spacing w:after="0" w:line="240" w:lineRule="auto"/>
        <w:ind w:left="0" w:right="0" w:firstLine="0"/>
        <w:rPr>
          <w:b/>
          <w:u w:val="single"/>
        </w:rPr>
      </w:pPr>
    </w:p>
    <w:p w14:paraId="1FA9899D" w14:textId="3E8F3850" w:rsidR="00102408" w:rsidRPr="00D57E29" w:rsidRDefault="00102408" w:rsidP="00102408">
      <w:pPr>
        <w:pStyle w:val="ListParagraph"/>
        <w:numPr>
          <w:ilvl w:val="0"/>
          <w:numId w:val="48"/>
        </w:numPr>
        <w:spacing w:after="0" w:line="240" w:lineRule="auto"/>
        <w:ind w:right="0"/>
        <w:rPr>
          <w:u w:val="single"/>
        </w:rPr>
      </w:pPr>
      <w:r w:rsidRPr="00D57E29">
        <w:rPr>
          <w:u w:val="single"/>
        </w:rPr>
        <w:t xml:space="preserve">Nothing in this </w:t>
      </w:r>
      <w:r w:rsidR="00011DC5" w:rsidRPr="00D57E29">
        <w:rPr>
          <w:u w:val="single"/>
        </w:rPr>
        <w:t>Code</w:t>
      </w:r>
      <w:r w:rsidRPr="00D57E29">
        <w:rPr>
          <w:u w:val="single"/>
        </w:rPr>
        <w:t xml:space="preserve"> permits any person to engage in, and does not prevent the imposition of any civil, criminal, or other penalties for:</w:t>
      </w:r>
    </w:p>
    <w:p w14:paraId="7D78909D" w14:textId="77777777" w:rsidR="00102408" w:rsidRPr="00D57E29" w:rsidRDefault="00102408" w:rsidP="00102408">
      <w:pPr>
        <w:pStyle w:val="ListParagraph"/>
        <w:spacing w:after="0" w:line="240" w:lineRule="auto"/>
        <w:ind w:left="1800" w:right="0" w:firstLine="0"/>
        <w:rPr>
          <w:u w:val="single"/>
        </w:rPr>
      </w:pPr>
    </w:p>
    <w:p w14:paraId="46110F8C" w14:textId="00454BC6" w:rsidR="00102408" w:rsidRPr="00D57E29" w:rsidRDefault="00102408" w:rsidP="00102408">
      <w:pPr>
        <w:pStyle w:val="ListParagraph"/>
        <w:numPr>
          <w:ilvl w:val="1"/>
          <w:numId w:val="48"/>
        </w:numPr>
        <w:spacing w:after="0" w:line="240" w:lineRule="auto"/>
        <w:ind w:right="0"/>
        <w:rPr>
          <w:u w:val="single"/>
        </w:rPr>
      </w:pPr>
      <w:r w:rsidRPr="00D57E29">
        <w:rPr>
          <w:u w:val="single"/>
        </w:rPr>
        <w:t xml:space="preserve">Undertaking a task under the influence of cannabis that would constitute negligence or professional malpractice; </w:t>
      </w:r>
    </w:p>
    <w:p w14:paraId="0C47EC35" w14:textId="77777777" w:rsidR="00102408" w:rsidRPr="00D57E29" w:rsidRDefault="00102408" w:rsidP="00102408">
      <w:pPr>
        <w:pStyle w:val="ListParagraph"/>
        <w:spacing w:after="0" w:line="240" w:lineRule="auto"/>
        <w:ind w:left="1800" w:right="0" w:firstLine="0"/>
        <w:rPr>
          <w:u w:val="single"/>
        </w:rPr>
      </w:pPr>
    </w:p>
    <w:p w14:paraId="178E3A97" w14:textId="26C26FCE" w:rsidR="00102408" w:rsidRPr="00D57E29" w:rsidRDefault="00102408" w:rsidP="00102408">
      <w:pPr>
        <w:pStyle w:val="ListParagraph"/>
        <w:numPr>
          <w:ilvl w:val="1"/>
          <w:numId w:val="48"/>
        </w:numPr>
        <w:spacing w:after="0" w:line="240" w:lineRule="auto"/>
        <w:ind w:right="0"/>
        <w:rPr>
          <w:u w:val="single"/>
        </w:rPr>
      </w:pPr>
      <w:r w:rsidRPr="00D57E29">
        <w:rPr>
          <w:u w:val="single"/>
        </w:rPr>
        <w:t>Possessing or consuming cannabis:</w:t>
      </w:r>
    </w:p>
    <w:p w14:paraId="5F52A1E4" w14:textId="77777777" w:rsidR="00102408" w:rsidRPr="00D57E29" w:rsidRDefault="00102408" w:rsidP="00102408">
      <w:pPr>
        <w:pStyle w:val="ListParagraph"/>
        <w:spacing w:after="0" w:line="240" w:lineRule="auto"/>
        <w:ind w:left="2520" w:right="0" w:firstLine="0"/>
        <w:rPr>
          <w:u w:val="single"/>
        </w:rPr>
      </w:pPr>
    </w:p>
    <w:p w14:paraId="466A6655" w14:textId="09AA24CE" w:rsidR="00102408" w:rsidRPr="00D57E29" w:rsidRDefault="00102408" w:rsidP="00102408">
      <w:pPr>
        <w:pStyle w:val="ListParagraph"/>
        <w:numPr>
          <w:ilvl w:val="2"/>
          <w:numId w:val="48"/>
        </w:numPr>
        <w:spacing w:after="0" w:line="240" w:lineRule="auto"/>
        <w:ind w:right="0"/>
        <w:rPr>
          <w:u w:val="single"/>
        </w:rPr>
      </w:pPr>
      <w:r w:rsidRPr="00D57E29">
        <w:rPr>
          <w:u w:val="single"/>
        </w:rPr>
        <w:t xml:space="preserve">On a school bus or van; </w:t>
      </w:r>
    </w:p>
    <w:p w14:paraId="61524446" w14:textId="77777777" w:rsidR="00102408" w:rsidRPr="00D57E29" w:rsidRDefault="00102408" w:rsidP="00102408">
      <w:pPr>
        <w:pStyle w:val="ListParagraph"/>
        <w:spacing w:after="0" w:line="240" w:lineRule="auto"/>
        <w:ind w:left="2520" w:right="0" w:firstLine="0"/>
        <w:rPr>
          <w:u w:val="single"/>
        </w:rPr>
      </w:pPr>
    </w:p>
    <w:p w14:paraId="7AE49C8C" w14:textId="2FFEE98B" w:rsidR="00102408" w:rsidRPr="00D57E29" w:rsidRDefault="00102408" w:rsidP="00102408">
      <w:pPr>
        <w:pStyle w:val="ListParagraph"/>
        <w:numPr>
          <w:ilvl w:val="2"/>
          <w:numId w:val="48"/>
        </w:numPr>
        <w:spacing w:after="0" w:line="240" w:lineRule="auto"/>
        <w:ind w:right="0"/>
        <w:rPr>
          <w:u w:val="single"/>
        </w:rPr>
      </w:pPr>
      <w:r w:rsidRPr="00D57E29">
        <w:rPr>
          <w:u w:val="single"/>
        </w:rPr>
        <w:t>In a correctional facility; or</w:t>
      </w:r>
    </w:p>
    <w:p w14:paraId="675E8F7C" w14:textId="77777777" w:rsidR="00102408" w:rsidRPr="00D57E29" w:rsidRDefault="00102408" w:rsidP="00102408">
      <w:pPr>
        <w:pStyle w:val="ListParagraph"/>
        <w:spacing w:after="0" w:line="240" w:lineRule="auto"/>
        <w:ind w:left="2520" w:right="0" w:firstLine="0"/>
        <w:rPr>
          <w:u w:val="single"/>
        </w:rPr>
      </w:pPr>
    </w:p>
    <w:p w14:paraId="2F56A69D" w14:textId="2382AE1F" w:rsidR="00102408" w:rsidRPr="00D57E29" w:rsidRDefault="00102408" w:rsidP="00102408">
      <w:pPr>
        <w:pStyle w:val="ListParagraph"/>
        <w:numPr>
          <w:ilvl w:val="2"/>
          <w:numId w:val="48"/>
        </w:numPr>
        <w:spacing w:after="0" w:line="240" w:lineRule="auto"/>
        <w:ind w:right="0"/>
        <w:rPr>
          <w:u w:val="single"/>
        </w:rPr>
      </w:pPr>
      <w:r w:rsidRPr="00D57E29">
        <w:rPr>
          <w:u w:val="single"/>
        </w:rPr>
        <w:t>On the grounds of a child are facility or family or group day care program.</w:t>
      </w:r>
    </w:p>
    <w:p w14:paraId="385E4871" w14:textId="77777777" w:rsidR="00102408" w:rsidRPr="00D57E29" w:rsidRDefault="00102408" w:rsidP="00102408">
      <w:pPr>
        <w:pStyle w:val="ListParagraph"/>
        <w:spacing w:after="0" w:line="240" w:lineRule="auto"/>
        <w:ind w:left="1800" w:right="0" w:firstLine="0"/>
        <w:rPr>
          <w:u w:val="single"/>
        </w:rPr>
      </w:pPr>
    </w:p>
    <w:p w14:paraId="2A42A356" w14:textId="762D0679" w:rsidR="00102408" w:rsidRPr="00D57E29" w:rsidRDefault="00102408" w:rsidP="00102408">
      <w:pPr>
        <w:pStyle w:val="ListParagraph"/>
        <w:numPr>
          <w:ilvl w:val="1"/>
          <w:numId w:val="48"/>
        </w:numPr>
        <w:spacing w:after="0" w:line="240" w:lineRule="auto"/>
        <w:ind w:right="0"/>
        <w:rPr>
          <w:u w:val="single"/>
        </w:rPr>
      </w:pPr>
      <w:r w:rsidRPr="00D57E29">
        <w:rPr>
          <w:u w:val="single"/>
        </w:rPr>
        <w:t xml:space="preserve">Vaporizing or smoking cannabis: </w:t>
      </w:r>
    </w:p>
    <w:p w14:paraId="30B5F59E" w14:textId="77777777" w:rsidR="00102408" w:rsidRPr="00D57E29" w:rsidRDefault="00102408" w:rsidP="00102408">
      <w:pPr>
        <w:pStyle w:val="ListParagraph"/>
        <w:spacing w:after="0" w:line="240" w:lineRule="auto"/>
        <w:ind w:left="2520" w:right="0" w:firstLine="0"/>
        <w:rPr>
          <w:u w:val="single"/>
        </w:rPr>
      </w:pPr>
    </w:p>
    <w:p w14:paraId="5980ECF6" w14:textId="6036C87B" w:rsidR="00102408" w:rsidRPr="00D57E29" w:rsidRDefault="00102408" w:rsidP="00102408">
      <w:pPr>
        <w:pStyle w:val="ListParagraph"/>
        <w:numPr>
          <w:ilvl w:val="2"/>
          <w:numId w:val="48"/>
        </w:numPr>
        <w:spacing w:after="0" w:line="240" w:lineRule="auto"/>
        <w:ind w:right="0"/>
        <w:rPr>
          <w:u w:val="single"/>
        </w:rPr>
      </w:pPr>
      <w:r w:rsidRPr="00D57E29">
        <w:rPr>
          <w:u w:val="single"/>
        </w:rPr>
        <w:lastRenderedPageBreak/>
        <w:t xml:space="preserve">On any form of public transportation; </w:t>
      </w:r>
    </w:p>
    <w:p w14:paraId="6C5ED50A" w14:textId="77777777" w:rsidR="00102408" w:rsidRPr="00D57E29" w:rsidRDefault="00102408" w:rsidP="00102408">
      <w:pPr>
        <w:pStyle w:val="ListParagraph"/>
        <w:spacing w:after="0" w:line="240" w:lineRule="auto"/>
        <w:ind w:left="2520" w:right="0" w:firstLine="0"/>
        <w:rPr>
          <w:u w:val="single"/>
        </w:rPr>
      </w:pPr>
    </w:p>
    <w:p w14:paraId="420F8796" w14:textId="1DA8B61A" w:rsidR="00102408" w:rsidRPr="00D57E29" w:rsidRDefault="00102408" w:rsidP="00102408">
      <w:pPr>
        <w:pStyle w:val="ListParagraph"/>
        <w:numPr>
          <w:ilvl w:val="2"/>
          <w:numId w:val="48"/>
        </w:numPr>
        <w:spacing w:after="0" w:line="240" w:lineRule="auto"/>
        <w:ind w:right="0"/>
        <w:rPr>
          <w:u w:val="single"/>
        </w:rPr>
      </w:pPr>
      <w:r w:rsidRPr="00D57E29">
        <w:rPr>
          <w:u w:val="single"/>
        </w:rPr>
        <w:t>Where the vapor or vapor would be inhaled by a minor; or</w:t>
      </w:r>
    </w:p>
    <w:p w14:paraId="76C6A011" w14:textId="77777777" w:rsidR="00102408" w:rsidRPr="00D57E29" w:rsidRDefault="00102408" w:rsidP="00102408">
      <w:pPr>
        <w:pStyle w:val="ListParagraph"/>
        <w:spacing w:after="0" w:line="240" w:lineRule="auto"/>
        <w:ind w:left="2520" w:right="0" w:firstLine="0"/>
        <w:rPr>
          <w:u w:val="single"/>
        </w:rPr>
      </w:pPr>
    </w:p>
    <w:p w14:paraId="68D166BF" w14:textId="73253DF4" w:rsidR="00102408" w:rsidRPr="00D57E29" w:rsidRDefault="00102408" w:rsidP="00102408">
      <w:pPr>
        <w:pStyle w:val="ListParagraph"/>
        <w:numPr>
          <w:ilvl w:val="2"/>
          <w:numId w:val="48"/>
        </w:numPr>
        <w:spacing w:after="0" w:line="240" w:lineRule="auto"/>
        <w:ind w:right="0"/>
        <w:rPr>
          <w:u w:val="single"/>
        </w:rPr>
      </w:pPr>
      <w:r w:rsidRPr="00D57E29">
        <w:rPr>
          <w:u w:val="single"/>
        </w:rPr>
        <w:t>In any public place, including any indoor or outdoor area used by, or open to, the general public or a place of employment.</w:t>
      </w:r>
    </w:p>
    <w:p w14:paraId="374B429F" w14:textId="77777777" w:rsidR="00102408" w:rsidRPr="00D57E29" w:rsidRDefault="00102408" w:rsidP="00102408">
      <w:pPr>
        <w:pStyle w:val="ListParagraph"/>
        <w:spacing w:after="0" w:line="240" w:lineRule="auto"/>
        <w:ind w:left="3240" w:right="0" w:firstLine="0"/>
        <w:rPr>
          <w:u w:val="single"/>
        </w:rPr>
      </w:pPr>
    </w:p>
    <w:p w14:paraId="445FA4BF" w14:textId="4726D1CB" w:rsidR="00102408" w:rsidRPr="00D57E29" w:rsidRDefault="00102408" w:rsidP="00102408">
      <w:pPr>
        <w:pStyle w:val="ListParagraph"/>
        <w:numPr>
          <w:ilvl w:val="3"/>
          <w:numId w:val="48"/>
        </w:numPr>
        <w:spacing w:after="0" w:line="240" w:lineRule="auto"/>
        <w:ind w:right="0"/>
        <w:rPr>
          <w:u w:val="single"/>
        </w:rPr>
      </w:pPr>
      <w:r w:rsidRPr="00D57E29">
        <w:rPr>
          <w:u w:val="single"/>
        </w:rPr>
        <w:t>Except as permitted by licensed retails with approval for onsite consumption.</w:t>
      </w:r>
    </w:p>
    <w:p w14:paraId="07E74F8E" w14:textId="77777777" w:rsidR="00102408" w:rsidRPr="00D57E29" w:rsidRDefault="00102408" w:rsidP="00102408">
      <w:pPr>
        <w:pStyle w:val="ListParagraph"/>
        <w:spacing w:after="0" w:line="240" w:lineRule="auto"/>
        <w:ind w:left="1800" w:right="0" w:firstLine="0"/>
        <w:rPr>
          <w:u w:val="single"/>
        </w:rPr>
      </w:pPr>
    </w:p>
    <w:p w14:paraId="24401ACA" w14:textId="0BD51084" w:rsidR="00102408" w:rsidRPr="00D57E29" w:rsidRDefault="00102408" w:rsidP="00102408">
      <w:pPr>
        <w:pStyle w:val="ListParagraph"/>
        <w:numPr>
          <w:ilvl w:val="1"/>
          <w:numId w:val="48"/>
        </w:numPr>
        <w:spacing w:after="0" w:line="240" w:lineRule="auto"/>
        <w:ind w:right="0"/>
        <w:rPr>
          <w:u w:val="single"/>
        </w:rPr>
      </w:pPr>
      <w:r w:rsidRPr="00D57E29">
        <w:rPr>
          <w:u w:val="single"/>
        </w:rPr>
        <w:t>Operating, navigating, or being in actual, physical control of a motor vehicle, aircraft, train, or motorboat; or</w:t>
      </w:r>
    </w:p>
    <w:p w14:paraId="4C05D8E4" w14:textId="77777777" w:rsidR="00102408" w:rsidRPr="00D57E29" w:rsidRDefault="00102408" w:rsidP="00102408">
      <w:pPr>
        <w:pStyle w:val="ListParagraph"/>
        <w:spacing w:after="0" w:line="240" w:lineRule="auto"/>
        <w:ind w:left="1800" w:right="0" w:firstLine="0"/>
        <w:rPr>
          <w:u w:val="single"/>
        </w:rPr>
      </w:pPr>
    </w:p>
    <w:p w14:paraId="4A508455" w14:textId="245AD764" w:rsidR="00102408" w:rsidRPr="00D57E29" w:rsidRDefault="00102408" w:rsidP="00102408">
      <w:pPr>
        <w:pStyle w:val="ListParagraph"/>
        <w:numPr>
          <w:ilvl w:val="1"/>
          <w:numId w:val="48"/>
        </w:numPr>
        <w:spacing w:after="0" w:line="240" w:lineRule="auto"/>
        <w:ind w:right="0"/>
        <w:rPr>
          <w:u w:val="single"/>
        </w:rPr>
      </w:pPr>
      <w:r w:rsidRPr="00D57E29">
        <w:rPr>
          <w:u w:val="single"/>
        </w:rPr>
        <w:t xml:space="preserve">Working on transportation property, equipment or facilities while under the influence of cannabis. </w:t>
      </w:r>
    </w:p>
    <w:p w14:paraId="73AB0780" w14:textId="783FF7BE" w:rsidR="00102408" w:rsidRDefault="00102408" w:rsidP="00583B65">
      <w:pPr>
        <w:spacing w:after="0" w:line="240" w:lineRule="auto"/>
        <w:ind w:left="30" w:right="0" w:firstLine="0"/>
        <w:rPr>
          <w:b/>
        </w:rPr>
      </w:pPr>
    </w:p>
    <w:p w14:paraId="491034AD" w14:textId="77777777" w:rsidR="002B0764" w:rsidRDefault="002B0764" w:rsidP="00583B65">
      <w:pPr>
        <w:spacing w:after="0" w:line="240" w:lineRule="auto"/>
        <w:ind w:left="30" w:right="0" w:firstLine="0"/>
        <w:rPr>
          <w:b/>
        </w:rPr>
      </w:pPr>
    </w:p>
    <w:p w14:paraId="3A9A484B" w14:textId="072AE16A" w:rsidR="002B0764" w:rsidRDefault="002B0764" w:rsidP="00583B65">
      <w:pPr>
        <w:spacing w:after="0" w:line="240" w:lineRule="auto"/>
        <w:ind w:left="30" w:right="0" w:firstLine="0"/>
        <w:rPr>
          <w:b/>
        </w:rPr>
      </w:pPr>
      <w:r>
        <w:rPr>
          <w:b/>
        </w:rPr>
        <w:t>Section 2. Amending</w:t>
      </w:r>
      <w:r w:rsidR="00B91C1C">
        <w:rPr>
          <w:b/>
        </w:rPr>
        <w:t xml:space="preserve"> 23 MLBS § 7.</w:t>
      </w:r>
    </w:p>
    <w:p w14:paraId="274E0FED" w14:textId="3043D4E7" w:rsidR="00B91C1C" w:rsidRDefault="00B91C1C" w:rsidP="00583B65">
      <w:pPr>
        <w:spacing w:after="0" w:line="240" w:lineRule="auto"/>
        <w:ind w:left="30" w:right="0" w:firstLine="0"/>
        <w:rPr>
          <w:b/>
        </w:rPr>
      </w:pPr>
    </w:p>
    <w:p w14:paraId="002E71DC" w14:textId="77777777" w:rsidR="00B91C1C" w:rsidRPr="00B91C1C" w:rsidRDefault="00B91C1C" w:rsidP="00B91C1C">
      <w:pPr>
        <w:spacing w:after="0" w:line="240" w:lineRule="auto"/>
        <w:ind w:left="30" w:right="0" w:firstLine="0"/>
        <w:rPr>
          <w:b/>
          <w:bCs/>
        </w:rPr>
      </w:pPr>
      <w:r w:rsidRPr="00B91C1C">
        <w:rPr>
          <w:b/>
          <w:bCs/>
        </w:rPr>
        <w:t>§ 7. Possession within Motor Vehicle.</w:t>
      </w:r>
    </w:p>
    <w:p w14:paraId="10D2A9F1" w14:textId="77777777" w:rsidR="00B91C1C" w:rsidRPr="00B91C1C" w:rsidRDefault="00B91C1C" w:rsidP="00B91C1C">
      <w:pPr>
        <w:spacing w:after="0" w:line="240" w:lineRule="auto"/>
        <w:ind w:left="30" w:right="0" w:firstLine="0"/>
        <w:rPr>
          <w:b/>
        </w:rPr>
      </w:pPr>
    </w:p>
    <w:p w14:paraId="4F8037B7" w14:textId="6756BD66" w:rsidR="005306A4" w:rsidRPr="00B91C1C" w:rsidRDefault="00B91C1C" w:rsidP="00B52513">
      <w:pPr>
        <w:numPr>
          <w:ilvl w:val="0"/>
          <w:numId w:val="49"/>
        </w:numPr>
        <w:spacing w:after="0" w:line="240" w:lineRule="auto"/>
        <w:ind w:right="0"/>
      </w:pPr>
      <w:r w:rsidRPr="00B91C1C">
        <w:t xml:space="preserve">Any person who is the owner of a private motor vehicle, or the driver of a motor vehicle if the owner is not present, and who possesses on </w:t>
      </w:r>
      <w:ins w:id="50" w:author="Hanna Valento" w:date="2023-06-07T10:12:00Z">
        <w:r w:rsidR="003A09CF">
          <w:t xml:space="preserve">her or </w:t>
        </w:r>
      </w:ins>
      <w:r w:rsidRPr="00B91C1C">
        <w:t>his person or knowingly keeps or allows to be kept in a motor vehicle within the area of the vehicle normally occupied by the driver or passengers</w:t>
      </w:r>
      <w:r w:rsidR="005306A4">
        <w:t xml:space="preserve"> </w:t>
      </w:r>
      <w:del w:id="51" w:author="Hanna Valento" w:date="2023-06-15T15:15:00Z">
        <w:r w:rsidRPr="003A09CF" w:rsidDel="0045109A">
          <w:delText>any marijuana</w:delText>
        </w:r>
        <w:r w:rsidRPr="00B91C1C" w:rsidDel="0045109A">
          <w:delText xml:space="preserve"> </w:delText>
        </w:r>
      </w:del>
      <w:del w:id="52" w:author="Hanna Valento" w:date="2023-06-15T15:26:00Z">
        <w:r w:rsidRPr="00B91C1C" w:rsidDel="005306A4">
          <w:delText xml:space="preserve">or </w:delText>
        </w:r>
      </w:del>
      <w:r w:rsidRPr="00B91C1C">
        <w:t>controlled drugs</w:t>
      </w:r>
      <w:ins w:id="53" w:author="Hanna Valento" w:date="2023-06-15T15:32:00Z">
        <w:r w:rsidR="00B52513">
          <w:t xml:space="preserve"> or any person 20 years old and younger </w:t>
        </w:r>
        <w:r w:rsidR="00B52513" w:rsidRPr="00B91C1C">
          <w:t xml:space="preserve">who is the owner of a private motor vehicle, or the driver of a motor vehicle if the owner is not present, and who possesses on </w:t>
        </w:r>
        <w:r w:rsidR="00B52513">
          <w:t xml:space="preserve">her or </w:t>
        </w:r>
        <w:r w:rsidR="00B52513" w:rsidRPr="00B91C1C">
          <w:t>his person or knowingly keeps or allows to be kept in a motor vehicle within the area of the vehicle normally occupied by the driver or passengers</w:t>
        </w:r>
        <w:r w:rsidR="00B52513">
          <w:t xml:space="preserve"> more than </w:t>
        </w:r>
      </w:ins>
      <w:ins w:id="54" w:author="Hanna Valento" w:date="2023-06-15T15:33:00Z">
        <w:r w:rsidR="00B52513" w:rsidRPr="003A09CF">
          <w:t>2 ounces of cannabis flower, 8 grams of concentrate and 800 milligrams of edible product (including low-potency hemp-derived product)</w:t>
        </w:r>
      </w:ins>
      <w:r w:rsidRPr="00B91C1C">
        <w:t xml:space="preserve">, shall be deemed guilty of an offense, and upon conviction thereof, may be sentenced to incarceration or labor for a period of time not to exceed 180 days, </w:t>
      </w:r>
      <w:del w:id="55" w:author="Hanna Valento" w:date="2023-06-15T15:34:00Z">
        <w:r w:rsidRPr="00B91C1C" w:rsidDel="00B52513">
          <w:delText xml:space="preserve">and/or </w:delText>
        </w:r>
      </w:del>
      <w:r w:rsidRPr="00B91C1C">
        <w:t>a fine not to exceed $500.00,</w:t>
      </w:r>
      <w:ins w:id="56" w:author="Hanna Valento" w:date="2023-06-15T15:34:00Z">
        <w:r w:rsidR="00B52513">
          <w:t xml:space="preserve"> or both,</w:t>
        </w:r>
      </w:ins>
      <w:r w:rsidRPr="00B91C1C">
        <w:t xml:space="preserve"> provided that the introduction of </w:t>
      </w:r>
      <w:del w:id="57" w:author="Hanna Valento" w:date="2023-06-15T15:35:00Z">
        <w:r w:rsidRPr="00B91C1C" w:rsidDel="00B52513">
          <w:delText xml:space="preserve">said </w:delText>
        </w:r>
      </w:del>
      <w:ins w:id="58" w:author="Hanna Valento" w:date="2023-06-15T15:35:00Z">
        <w:r w:rsidR="00B52513">
          <w:t>the cannabis or</w:t>
        </w:r>
        <w:r w:rsidR="00B52513" w:rsidRPr="00B91C1C">
          <w:t xml:space="preserve"> </w:t>
        </w:r>
      </w:ins>
      <w:r w:rsidRPr="00B91C1C">
        <w:t xml:space="preserve">controlled substance on lands under the jurisdiction of the Band is not for distribution purposes. The judge or jury shall specifically enter a finding of intent based upon the evidence introduced at trial. Should the jury enter a finding of intent to distribute, upon conviction thereof, a sentence of exclusion from all lands under the jurisdiction of the Non-Removable Mille Lacs Band of </w:t>
      </w:r>
      <w:del w:id="59" w:author="Hanna Valento" w:date="2023-06-15T15:18:00Z">
        <w:r w:rsidRPr="00B91C1C" w:rsidDel="005306A4">
          <w:delText>Chippewa Indians</w:delText>
        </w:r>
      </w:del>
      <w:ins w:id="60" w:author="Hanna Valento" w:date="2023-06-15T15:18:00Z">
        <w:r w:rsidR="005306A4">
          <w:t>Ojibwe</w:t>
        </w:r>
      </w:ins>
      <w:r w:rsidRPr="00B91C1C">
        <w:t xml:space="preserve"> for a period of time at the discretion of the Court shall be imposed.</w:t>
      </w:r>
    </w:p>
    <w:p w14:paraId="0C6EDC6F" w14:textId="77777777" w:rsidR="00B91C1C" w:rsidRPr="00B91C1C" w:rsidRDefault="00B91C1C" w:rsidP="00B91C1C">
      <w:pPr>
        <w:spacing w:after="0" w:line="240" w:lineRule="auto"/>
        <w:ind w:left="30" w:right="0" w:firstLine="0"/>
      </w:pPr>
    </w:p>
    <w:p w14:paraId="354B5F83" w14:textId="5B6A3329" w:rsidR="00B91C1C" w:rsidRPr="00173399" w:rsidRDefault="00B91C1C" w:rsidP="00173399">
      <w:pPr>
        <w:numPr>
          <w:ilvl w:val="0"/>
          <w:numId w:val="49"/>
        </w:numPr>
        <w:spacing w:after="0" w:line="240" w:lineRule="auto"/>
        <w:ind w:right="0"/>
      </w:pPr>
      <w:r w:rsidRPr="00B91C1C">
        <w:t xml:space="preserve">The area of the vehicle shall not include the trunk of the motor vehicle when such vehicle is equipped with a trunk or another area of the vehicle not normally occupied by the driver or passengers if the vehicle is not equipped with a trunk. A utility or glove compartment shall be deemed to be within the area occupied by the driver and passenger. </w:t>
      </w:r>
      <w:ins w:id="61" w:author="Hanna Valento" w:date="2023-06-15T15:12:00Z">
        <w:r w:rsidR="0045109A">
          <w:t xml:space="preserve">For </w:t>
        </w:r>
      </w:ins>
      <w:ins w:id="62" w:author="Hanna Valento" w:date="2023-06-15T15:22:00Z">
        <w:r w:rsidR="005306A4">
          <w:t>any person</w:t>
        </w:r>
      </w:ins>
      <w:ins w:id="63" w:author="Hanna Valento" w:date="2023-06-15T15:13:00Z">
        <w:r w:rsidR="0045109A">
          <w:t xml:space="preserve"> 20 </w:t>
        </w:r>
      </w:ins>
      <w:ins w:id="64" w:author="Hanna Valento" w:date="2023-06-15T15:22:00Z">
        <w:r w:rsidR="005306A4">
          <w:t xml:space="preserve">years old </w:t>
        </w:r>
      </w:ins>
      <w:ins w:id="65" w:author="Hanna Valento" w:date="2023-06-15T15:13:00Z">
        <w:r w:rsidR="0045109A">
          <w:t>and younger, t</w:t>
        </w:r>
      </w:ins>
      <w:del w:id="66" w:author="Hanna Valento" w:date="2023-06-15T15:13:00Z">
        <w:r w:rsidRPr="00B91C1C" w:rsidDel="0045109A">
          <w:delText>T</w:delText>
        </w:r>
      </w:del>
      <w:r w:rsidRPr="00B91C1C">
        <w:t xml:space="preserve">he existence of more than </w:t>
      </w:r>
      <w:ins w:id="67" w:author="Hanna Valento" w:date="2023-06-15T15:11:00Z">
        <w:r w:rsidR="0045109A" w:rsidRPr="003A09CF">
          <w:t xml:space="preserve">2 </w:t>
        </w:r>
        <w:r w:rsidR="0045109A" w:rsidRPr="003A09CF">
          <w:lastRenderedPageBreak/>
          <w:t>ounces of cannabis flower, 8 grams of concentrate and 800 milligrams of edible product (including low-potency hemp-derived product</w:t>
        </w:r>
        <w:r w:rsidR="0045109A" w:rsidRPr="0045109A">
          <w:t>)</w:t>
        </w:r>
      </w:ins>
      <w:del w:id="68" w:author="Hanna Valento" w:date="2023-06-15T15:11:00Z">
        <w:r w:rsidRPr="0045109A" w:rsidDel="0045109A">
          <w:delText>.05 ounces of marijuana</w:delText>
        </w:r>
        <w:r w:rsidRPr="00B91C1C" w:rsidDel="0045109A">
          <w:delText xml:space="preserve"> </w:delText>
        </w:r>
      </w:del>
      <w:r w:rsidRPr="00B91C1C">
        <w:t>in the trunk of any motor vehicle shall be prima facie evidence of an intent to distribute.</w:t>
      </w:r>
    </w:p>
    <w:p w14:paraId="0E8DF993" w14:textId="456BD32C" w:rsidR="000C797A" w:rsidRDefault="000C797A" w:rsidP="00583B65">
      <w:pPr>
        <w:spacing w:after="0" w:line="240" w:lineRule="auto"/>
        <w:ind w:left="30" w:right="0" w:firstLine="0"/>
        <w:rPr>
          <w:b/>
        </w:rPr>
      </w:pPr>
    </w:p>
    <w:p w14:paraId="54911D18" w14:textId="77777777" w:rsidR="000C797A" w:rsidRDefault="000C797A" w:rsidP="00583B65">
      <w:pPr>
        <w:spacing w:after="0" w:line="240" w:lineRule="auto"/>
        <w:ind w:left="30" w:right="0" w:firstLine="0"/>
        <w:rPr>
          <w:b/>
        </w:rPr>
      </w:pPr>
    </w:p>
    <w:p w14:paraId="29B94B38" w14:textId="54709980" w:rsidR="000C797A" w:rsidRPr="00583B65" w:rsidRDefault="000C797A" w:rsidP="00583B65">
      <w:pPr>
        <w:spacing w:after="0" w:line="240" w:lineRule="auto"/>
        <w:ind w:left="30" w:right="0" w:firstLine="0"/>
        <w:rPr>
          <w:b/>
        </w:rPr>
      </w:pPr>
      <w:bookmarkStart w:id="69" w:name="_Hlk136936940"/>
      <w:r>
        <w:rPr>
          <w:b/>
        </w:rPr>
        <w:t xml:space="preserve">EFFECTIVE DATE. </w:t>
      </w:r>
      <w:bookmarkStart w:id="70" w:name="_Hlk136936985"/>
      <w:r w:rsidR="00B91C1C" w:rsidRPr="00B91C1C">
        <w:t>This bill shall take effect immediately upon signature by the Chief Executive, or lack of a veto, as provided in 3 MLBS § 17.</w:t>
      </w:r>
      <w:bookmarkEnd w:id="70"/>
    </w:p>
    <w:bookmarkEnd w:id="69"/>
    <w:p w14:paraId="4DF90A34" w14:textId="127AADB6" w:rsidR="008D4438" w:rsidRDefault="008D4438" w:rsidP="008D4438">
      <w:pPr>
        <w:suppressLineNumbers/>
        <w:spacing w:after="0" w:line="240" w:lineRule="auto"/>
        <w:ind w:left="-5" w:right="64" w:firstLine="725"/>
        <w:rPr>
          <w:sz w:val="22"/>
        </w:rPr>
      </w:pPr>
    </w:p>
    <w:p w14:paraId="0766D66B" w14:textId="71FD923E" w:rsidR="00E74480" w:rsidRDefault="00E74480" w:rsidP="008D4438">
      <w:pPr>
        <w:suppressLineNumbers/>
        <w:spacing w:after="0" w:line="240" w:lineRule="auto"/>
        <w:ind w:left="-5" w:right="64" w:firstLine="725"/>
        <w:rPr>
          <w:sz w:val="22"/>
        </w:rPr>
      </w:pPr>
    </w:p>
    <w:p w14:paraId="27E03EB3" w14:textId="77696F9C" w:rsidR="00E74480" w:rsidRDefault="00E74480" w:rsidP="008D4438">
      <w:pPr>
        <w:suppressLineNumbers/>
        <w:spacing w:after="0" w:line="240" w:lineRule="auto"/>
        <w:ind w:left="-5" w:right="64" w:firstLine="725"/>
        <w:rPr>
          <w:sz w:val="22"/>
        </w:rPr>
      </w:pPr>
    </w:p>
    <w:p w14:paraId="6BB42017" w14:textId="079C9B21" w:rsidR="008D4438" w:rsidRDefault="008D4438" w:rsidP="00E74480">
      <w:pPr>
        <w:suppressLineNumbers/>
        <w:spacing w:after="0" w:line="240" w:lineRule="auto"/>
        <w:ind w:left="0" w:right="64" w:firstLine="0"/>
        <w:rPr>
          <w:sz w:val="22"/>
        </w:rPr>
      </w:pPr>
    </w:p>
    <w:p w14:paraId="1DF7F18B" w14:textId="4BFA2FF2" w:rsidR="00B52513" w:rsidRDefault="00B52513" w:rsidP="00E74480">
      <w:pPr>
        <w:suppressLineNumbers/>
        <w:spacing w:after="0" w:line="240" w:lineRule="auto"/>
        <w:ind w:left="0" w:right="64" w:firstLine="0"/>
        <w:rPr>
          <w:sz w:val="22"/>
        </w:rPr>
      </w:pPr>
    </w:p>
    <w:p w14:paraId="580E3792" w14:textId="3476C204" w:rsidR="00B52513" w:rsidRDefault="00B52513" w:rsidP="00E74480">
      <w:pPr>
        <w:suppressLineNumbers/>
        <w:spacing w:after="0" w:line="240" w:lineRule="auto"/>
        <w:ind w:left="0" w:right="64" w:firstLine="0"/>
        <w:rPr>
          <w:sz w:val="22"/>
        </w:rPr>
      </w:pPr>
    </w:p>
    <w:p w14:paraId="4AFDF576" w14:textId="0BBE79D3" w:rsidR="00B52513" w:rsidRDefault="00B52513" w:rsidP="00E74480">
      <w:pPr>
        <w:suppressLineNumbers/>
        <w:spacing w:after="0" w:line="240" w:lineRule="auto"/>
        <w:ind w:left="0" w:right="64" w:firstLine="0"/>
        <w:rPr>
          <w:sz w:val="22"/>
        </w:rPr>
      </w:pPr>
    </w:p>
    <w:p w14:paraId="255451D8" w14:textId="2ED49C2B" w:rsidR="00B52513" w:rsidRDefault="00B52513" w:rsidP="00E74480">
      <w:pPr>
        <w:suppressLineNumbers/>
        <w:spacing w:after="0" w:line="240" w:lineRule="auto"/>
        <w:ind w:left="0" w:right="64" w:firstLine="0"/>
        <w:rPr>
          <w:sz w:val="22"/>
        </w:rPr>
      </w:pPr>
    </w:p>
    <w:p w14:paraId="2D77E926" w14:textId="6C38343D" w:rsidR="00B52513" w:rsidRDefault="00B52513" w:rsidP="00E74480">
      <w:pPr>
        <w:suppressLineNumbers/>
        <w:spacing w:after="0" w:line="240" w:lineRule="auto"/>
        <w:ind w:left="0" w:right="64" w:firstLine="0"/>
        <w:rPr>
          <w:sz w:val="22"/>
        </w:rPr>
      </w:pPr>
    </w:p>
    <w:p w14:paraId="4338F568" w14:textId="7B2B6A53" w:rsidR="00B52513" w:rsidRDefault="00B52513" w:rsidP="00E74480">
      <w:pPr>
        <w:suppressLineNumbers/>
        <w:spacing w:after="0" w:line="240" w:lineRule="auto"/>
        <w:ind w:left="0" w:right="64" w:firstLine="0"/>
        <w:rPr>
          <w:sz w:val="22"/>
        </w:rPr>
      </w:pPr>
    </w:p>
    <w:p w14:paraId="4B9AE04C" w14:textId="0F9B9E0D" w:rsidR="00B52513" w:rsidRDefault="00B52513" w:rsidP="00E74480">
      <w:pPr>
        <w:suppressLineNumbers/>
        <w:spacing w:after="0" w:line="240" w:lineRule="auto"/>
        <w:ind w:left="0" w:right="64" w:firstLine="0"/>
        <w:rPr>
          <w:sz w:val="22"/>
        </w:rPr>
      </w:pPr>
    </w:p>
    <w:p w14:paraId="600B156A" w14:textId="2441624B" w:rsidR="00B52513" w:rsidRDefault="00B52513" w:rsidP="00E74480">
      <w:pPr>
        <w:suppressLineNumbers/>
        <w:spacing w:after="0" w:line="240" w:lineRule="auto"/>
        <w:ind w:left="0" w:right="64" w:firstLine="0"/>
        <w:rPr>
          <w:sz w:val="22"/>
        </w:rPr>
      </w:pPr>
    </w:p>
    <w:p w14:paraId="7B64A877" w14:textId="5F9FD989" w:rsidR="00B52513" w:rsidRDefault="00B52513" w:rsidP="00E74480">
      <w:pPr>
        <w:suppressLineNumbers/>
        <w:spacing w:after="0" w:line="240" w:lineRule="auto"/>
        <w:ind w:left="0" w:right="64" w:firstLine="0"/>
        <w:rPr>
          <w:sz w:val="22"/>
        </w:rPr>
      </w:pPr>
    </w:p>
    <w:p w14:paraId="126943CD" w14:textId="6B5AB994" w:rsidR="00B52513" w:rsidRDefault="00B52513" w:rsidP="00E74480">
      <w:pPr>
        <w:suppressLineNumbers/>
        <w:spacing w:after="0" w:line="240" w:lineRule="auto"/>
        <w:ind w:left="0" w:right="64" w:firstLine="0"/>
        <w:rPr>
          <w:sz w:val="22"/>
        </w:rPr>
      </w:pPr>
    </w:p>
    <w:p w14:paraId="128E661E" w14:textId="7BF05068" w:rsidR="00B52513" w:rsidRDefault="00B52513" w:rsidP="00E74480">
      <w:pPr>
        <w:suppressLineNumbers/>
        <w:spacing w:after="0" w:line="240" w:lineRule="auto"/>
        <w:ind w:left="0" w:right="64" w:firstLine="0"/>
        <w:rPr>
          <w:sz w:val="22"/>
        </w:rPr>
      </w:pPr>
    </w:p>
    <w:p w14:paraId="4D4998DF" w14:textId="1B7A7CDA" w:rsidR="00B52513" w:rsidRDefault="00B52513" w:rsidP="00E74480">
      <w:pPr>
        <w:suppressLineNumbers/>
        <w:spacing w:after="0" w:line="240" w:lineRule="auto"/>
        <w:ind w:left="0" w:right="64" w:firstLine="0"/>
        <w:rPr>
          <w:sz w:val="22"/>
        </w:rPr>
      </w:pPr>
    </w:p>
    <w:p w14:paraId="451488DE" w14:textId="3FD3860A" w:rsidR="00B52513" w:rsidRDefault="00B52513" w:rsidP="00E74480">
      <w:pPr>
        <w:suppressLineNumbers/>
        <w:spacing w:after="0" w:line="240" w:lineRule="auto"/>
        <w:ind w:left="0" w:right="64" w:firstLine="0"/>
        <w:rPr>
          <w:sz w:val="22"/>
        </w:rPr>
      </w:pPr>
    </w:p>
    <w:p w14:paraId="30C9FBDC" w14:textId="4FCFF2AC" w:rsidR="00B52513" w:rsidRDefault="00B52513" w:rsidP="00E74480">
      <w:pPr>
        <w:suppressLineNumbers/>
        <w:spacing w:after="0" w:line="240" w:lineRule="auto"/>
        <w:ind w:left="0" w:right="64" w:firstLine="0"/>
        <w:rPr>
          <w:sz w:val="22"/>
        </w:rPr>
      </w:pPr>
    </w:p>
    <w:p w14:paraId="779DA2D2" w14:textId="757C5988" w:rsidR="00B52513" w:rsidRDefault="00B52513" w:rsidP="00E74480">
      <w:pPr>
        <w:suppressLineNumbers/>
        <w:spacing w:after="0" w:line="240" w:lineRule="auto"/>
        <w:ind w:left="0" w:right="64" w:firstLine="0"/>
        <w:rPr>
          <w:sz w:val="22"/>
        </w:rPr>
      </w:pPr>
    </w:p>
    <w:p w14:paraId="3E83B15D" w14:textId="5D381978" w:rsidR="00B52513" w:rsidRDefault="00B52513" w:rsidP="00E74480">
      <w:pPr>
        <w:suppressLineNumbers/>
        <w:spacing w:after="0" w:line="240" w:lineRule="auto"/>
        <w:ind w:left="0" w:right="64" w:firstLine="0"/>
        <w:rPr>
          <w:sz w:val="22"/>
        </w:rPr>
      </w:pPr>
    </w:p>
    <w:p w14:paraId="4C3604E2" w14:textId="4F662858" w:rsidR="00B52513" w:rsidRDefault="00B52513" w:rsidP="00E74480">
      <w:pPr>
        <w:suppressLineNumbers/>
        <w:spacing w:after="0" w:line="240" w:lineRule="auto"/>
        <w:ind w:left="0" w:right="64" w:firstLine="0"/>
        <w:rPr>
          <w:sz w:val="22"/>
        </w:rPr>
      </w:pPr>
    </w:p>
    <w:p w14:paraId="1D26946F" w14:textId="6C191F58" w:rsidR="00B52513" w:rsidRDefault="00B52513" w:rsidP="00E74480">
      <w:pPr>
        <w:suppressLineNumbers/>
        <w:spacing w:after="0" w:line="240" w:lineRule="auto"/>
        <w:ind w:left="0" w:right="64" w:firstLine="0"/>
        <w:rPr>
          <w:sz w:val="22"/>
        </w:rPr>
      </w:pPr>
    </w:p>
    <w:p w14:paraId="1AD45594" w14:textId="5EE3C3BD" w:rsidR="00B52513" w:rsidRDefault="00B52513" w:rsidP="00E74480">
      <w:pPr>
        <w:suppressLineNumbers/>
        <w:spacing w:after="0" w:line="240" w:lineRule="auto"/>
        <w:ind w:left="0" w:right="64" w:firstLine="0"/>
        <w:rPr>
          <w:sz w:val="22"/>
        </w:rPr>
      </w:pPr>
    </w:p>
    <w:p w14:paraId="62D9139B" w14:textId="4F8C0031" w:rsidR="00B52513" w:rsidRDefault="00B52513" w:rsidP="00E74480">
      <w:pPr>
        <w:suppressLineNumbers/>
        <w:spacing w:after="0" w:line="240" w:lineRule="auto"/>
        <w:ind w:left="0" w:right="64" w:firstLine="0"/>
        <w:rPr>
          <w:sz w:val="22"/>
        </w:rPr>
      </w:pPr>
    </w:p>
    <w:p w14:paraId="48F037C9" w14:textId="4298E7A5" w:rsidR="00B52513" w:rsidRDefault="00B52513" w:rsidP="00E74480">
      <w:pPr>
        <w:suppressLineNumbers/>
        <w:spacing w:after="0" w:line="240" w:lineRule="auto"/>
        <w:ind w:left="0" w:right="64" w:firstLine="0"/>
        <w:rPr>
          <w:sz w:val="22"/>
        </w:rPr>
      </w:pPr>
    </w:p>
    <w:p w14:paraId="7EFB85AC" w14:textId="1244046F" w:rsidR="00B52513" w:rsidRDefault="00B52513" w:rsidP="00E74480">
      <w:pPr>
        <w:suppressLineNumbers/>
        <w:spacing w:after="0" w:line="240" w:lineRule="auto"/>
        <w:ind w:left="0" w:right="64" w:firstLine="0"/>
        <w:rPr>
          <w:sz w:val="22"/>
        </w:rPr>
      </w:pPr>
    </w:p>
    <w:p w14:paraId="566ACDFF" w14:textId="5A6D87E7" w:rsidR="00B52513" w:rsidRDefault="00B52513" w:rsidP="00E74480">
      <w:pPr>
        <w:suppressLineNumbers/>
        <w:spacing w:after="0" w:line="240" w:lineRule="auto"/>
        <w:ind w:left="0" w:right="64" w:firstLine="0"/>
        <w:rPr>
          <w:sz w:val="22"/>
        </w:rPr>
      </w:pPr>
    </w:p>
    <w:p w14:paraId="370381B5" w14:textId="1C93DFF6" w:rsidR="00B52513" w:rsidRDefault="00B52513" w:rsidP="00E74480">
      <w:pPr>
        <w:suppressLineNumbers/>
        <w:spacing w:after="0" w:line="240" w:lineRule="auto"/>
        <w:ind w:left="0" w:right="64" w:firstLine="0"/>
        <w:rPr>
          <w:sz w:val="22"/>
        </w:rPr>
      </w:pPr>
    </w:p>
    <w:p w14:paraId="7003A6B9" w14:textId="571FF68D" w:rsidR="00B52513" w:rsidRDefault="00B52513" w:rsidP="00E74480">
      <w:pPr>
        <w:suppressLineNumbers/>
        <w:spacing w:after="0" w:line="240" w:lineRule="auto"/>
        <w:ind w:left="0" w:right="64" w:firstLine="0"/>
        <w:rPr>
          <w:sz w:val="22"/>
        </w:rPr>
      </w:pPr>
    </w:p>
    <w:p w14:paraId="00425612" w14:textId="0BEC91A9" w:rsidR="00B52513" w:rsidRDefault="00B52513" w:rsidP="00E74480">
      <w:pPr>
        <w:suppressLineNumbers/>
        <w:spacing w:after="0" w:line="240" w:lineRule="auto"/>
        <w:ind w:left="0" w:right="64" w:firstLine="0"/>
        <w:rPr>
          <w:sz w:val="22"/>
        </w:rPr>
      </w:pPr>
    </w:p>
    <w:p w14:paraId="0D9CBED1" w14:textId="5150FF2E" w:rsidR="00B52513" w:rsidRDefault="00B52513" w:rsidP="00E74480">
      <w:pPr>
        <w:suppressLineNumbers/>
        <w:spacing w:after="0" w:line="240" w:lineRule="auto"/>
        <w:ind w:left="0" w:right="64" w:firstLine="0"/>
        <w:rPr>
          <w:sz w:val="22"/>
        </w:rPr>
      </w:pPr>
    </w:p>
    <w:p w14:paraId="2B5A5932" w14:textId="441CAE47" w:rsidR="00B52513" w:rsidRDefault="00B52513" w:rsidP="00E74480">
      <w:pPr>
        <w:suppressLineNumbers/>
        <w:spacing w:after="0" w:line="240" w:lineRule="auto"/>
        <w:ind w:left="0" w:right="64" w:firstLine="0"/>
        <w:rPr>
          <w:sz w:val="22"/>
        </w:rPr>
      </w:pPr>
    </w:p>
    <w:p w14:paraId="1B56AED7" w14:textId="677E27CC" w:rsidR="00B52513" w:rsidRDefault="00B52513" w:rsidP="00E74480">
      <w:pPr>
        <w:suppressLineNumbers/>
        <w:spacing w:after="0" w:line="240" w:lineRule="auto"/>
        <w:ind w:left="0" w:right="64" w:firstLine="0"/>
        <w:rPr>
          <w:sz w:val="22"/>
        </w:rPr>
      </w:pPr>
    </w:p>
    <w:p w14:paraId="6DC9B810" w14:textId="6EA740C9" w:rsidR="00B52513" w:rsidRDefault="00B52513" w:rsidP="00E74480">
      <w:pPr>
        <w:suppressLineNumbers/>
        <w:spacing w:after="0" w:line="240" w:lineRule="auto"/>
        <w:ind w:left="0" w:right="64" w:firstLine="0"/>
        <w:rPr>
          <w:sz w:val="22"/>
        </w:rPr>
      </w:pPr>
    </w:p>
    <w:p w14:paraId="216D4C58" w14:textId="7916800A" w:rsidR="00B52513" w:rsidRDefault="00B52513" w:rsidP="00E74480">
      <w:pPr>
        <w:suppressLineNumbers/>
        <w:spacing w:after="0" w:line="240" w:lineRule="auto"/>
        <w:ind w:left="0" w:right="64" w:firstLine="0"/>
        <w:rPr>
          <w:sz w:val="22"/>
        </w:rPr>
      </w:pPr>
    </w:p>
    <w:p w14:paraId="6F3B090C" w14:textId="46D716A8" w:rsidR="00B52513" w:rsidRDefault="00B52513" w:rsidP="00E74480">
      <w:pPr>
        <w:suppressLineNumbers/>
        <w:spacing w:after="0" w:line="240" w:lineRule="auto"/>
        <w:ind w:left="0" w:right="64" w:firstLine="0"/>
        <w:rPr>
          <w:sz w:val="22"/>
        </w:rPr>
      </w:pPr>
    </w:p>
    <w:p w14:paraId="448D0A44" w14:textId="71CFA75F" w:rsidR="00B52513" w:rsidRDefault="00B52513" w:rsidP="00E74480">
      <w:pPr>
        <w:suppressLineNumbers/>
        <w:spacing w:after="0" w:line="240" w:lineRule="auto"/>
        <w:ind w:left="0" w:right="64" w:firstLine="0"/>
        <w:rPr>
          <w:sz w:val="22"/>
        </w:rPr>
      </w:pPr>
    </w:p>
    <w:p w14:paraId="4654CB17" w14:textId="3E001AA1" w:rsidR="00B52513" w:rsidRDefault="00B52513" w:rsidP="00E74480">
      <w:pPr>
        <w:suppressLineNumbers/>
        <w:spacing w:after="0" w:line="240" w:lineRule="auto"/>
        <w:ind w:left="0" w:right="64" w:firstLine="0"/>
        <w:rPr>
          <w:sz w:val="22"/>
        </w:rPr>
      </w:pPr>
    </w:p>
    <w:p w14:paraId="250A7432" w14:textId="1D18769C" w:rsidR="00B52513" w:rsidRDefault="00B52513" w:rsidP="00E74480">
      <w:pPr>
        <w:suppressLineNumbers/>
        <w:spacing w:after="0" w:line="240" w:lineRule="auto"/>
        <w:ind w:left="0" w:right="64" w:firstLine="0"/>
        <w:rPr>
          <w:sz w:val="22"/>
        </w:rPr>
      </w:pPr>
    </w:p>
    <w:p w14:paraId="4E8B0D59" w14:textId="478BDE88" w:rsidR="00B52513" w:rsidRDefault="00B52513" w:rsidP="00E74480">
      <w:pPr>
        <w:suppressLineNumbers/>
        <w:spacing w:after="0" w:line="240" w:lineRule="auto"/>
        <w:ind w:left="0" w:right="64" w:firstLine="0"/>
        <w:rPr>
          <w:sz w:val="22"/>
        </w:rPr>
      </w:pPr>
    </w:p>
    <w:p w14:paraId="5BE4E105" w14:textId="76995FF2" w:rsidR="00B52513" w:rsidRDefault="00B52513" w:rsidP="00E74480">
      <w:pPr>
        <w:suppressLineNumbers/>
        <w:spacing w:after="0" w:line="240" w:lineRule="auto"/>
        <w:ind w:left="0" w:right="64" w:firstLine="0"/>
        <w:rPr>
          <w:sz w:val="22"/>
        </w:rPr>
      </w:pPr>
    </w:p>
    <w:p w14:paraId="7502ACAA" w14:textId="02A6E960" w:rsidR="00B52513" w:rsidRDefault="00B52513" w:rsidP="00E74480">
      <w:pPr>
        <w:suppressLineNumbers/>
        <w:spacing w:after="0" w:line="240" w:lineRule="auto"/>
        <w:ind w:left="0" w:right="64" w:firstLine="0"/>
        <w:rPr>
          <w:sz w:val="22"/>
        </w:rPr>
      </w:pPr>
    </w:p>
    <w:p w14:paraId="3DE24C5E" w14:textId="4949F8E5" w:rsidR="008D4438" w:rsidRDefault="008D4438" w:rsidP="00394483">
      <w:pPr>
        <w:suppressLineNumbers/>
        <w:spacing w:after="0" w:line="240" w:lineRule="auto"/>
        <w:ind w:left="0" w:right="64" w:firstLine="0"/>
        <w:rPr>
          <w:sz w:val="22"/>
        </w:rPr>
      </w:pPr>
    </w:p>
    <w:p w14:paraId="7175F481" w14:textId="19F1E105" w:rsidR="008D4438" w:rsidRPr="002057BA" w:rsidRDefault="00E04D45" w:rsidP="008D4438">
      <w:pPr>
        <w:widowControl w:val="0"/>
        <w:suppressLineNumbers/>
        <w:spacing w:after="0" w:line="240" w:lineRule="auto"/>
        <w:ind w:left="0" w:right="0" w:firstLine="0"/>
        <w:jc w:val="center"/>
        <w:rPr>
          <w:b/>
          <w:szCs w:val="24"/>
        </w:rPr>
      </w:pPr>
      <w:r>
        <w:rPr>
          <w:b/>
          <w:szCs w:val="24"/>
        </w:rPr>
        <w:lastRenderedPageBreak/>
        <w:t>Act</w:t>
      </w:r>
      <w:r w:rsidR="002057BA" w:rsidRPr="002057BA">
        <w:rPr>
          <w:b/>
          <w:szCs w:val="24"/>
        </w:rPr>
        <w:t xml:space="preserve"> XX-2</w:t>
      </w:r>
      <w:r w:rsidR="00490D0C">
        <w:rPr>
          <w:b/>
          <w:szCs w:val="24"/>
        </w:rPr>
        <w:t>3</w:t>
      </w:r>
    </w:p>
    <w:p w14:paraId="5531EB94" w14:textId="4077EEE2" w:rsidR="008D4438" w:rsidRPr="002057BA" w:rsidRDefault="008D4438" w:rsidP="008D4438">
      <w:pPr>
        <w:widowControl w:val="0"/>
        <w:suppressLineNumbers/>
        <w:spacing w:after="0" w:line="240" w:lineRule="auto"/>
        <w:ind w:left="0" w:right="0" w:firstLine="0"/>
        <w:jc w:val="center"/>
        <w:rPr>
          <w:b/>
          <w:szCs w:val="24"/>
        </w:rPr>
      </w:pPr>
      <w:r w:rsidRPr="002057BA">
        <w:rPr>
          <w:b/>
          <w:szCs w:val="24"/>
        </w:rPr>
        <w:t xml:space="preserve">(Band Assembly Bill </w:t>
      </w:r>
      <w:r w:rsidR="002057BA">
        <w:rPr>
          <w:rFonts w:eastAsiaTheme="minorHAnsi"/>
          <w:b/>
          <w:color w:val="auto"/>
          <w:szCs w:val="24"/>
        </w:rPr>
        <w:t>XX-XX-XX-2</w:t>
      </w:r>
      <w:r w:rsidR="00490D0C">
        <w:rPr>
          <w:rFonts w:eastAsiaTheme="minorHAnsi"/>
          <w:b/>
          <w:color w:val="auto"/>
          <w:szCs w:val="24"/>
        </w:rPr>
        <w:t>3</w:t>
      </w:r>
      <w:r w:rsidRPr="002057BA">
        <w:rPr>
          <w:b/>
          <w:szCs w:val="24"/>
        </w:rPr>
        <w:t>)</w:t>
      </w:r>
    </w:p>
    <w:p w14:paraId="77276A33" w14:textId="4BEE2A9D" w:rsidR="008D4438" w:rsidRDefault="008D4438" w:rsidP="008D4438">
      <w:pPr>
        <w:widowControl w:val="0"/>
        <w:suppressLineNumbers/>
        <w:spacing w:after="0" w:line="240" w:lineRule="auto"/>
        <w:ind w:left="0" w:right="0" w:firstLine="0"/>
        <w:jc w:val="center"/>
        <w:rPr>
          <w:szCs w:val="24"/>
        </w:rPr>
      </w:pPr>
    </w:p>
    <w:p w14:paraId="0AE5AB1F" w14:textId="4EAA780D" w:rsidR="002057BA" w:rsidRDefault="002057BA" w:rsidP="008D4438">
      <w:pPr>
        <w:widowControl w:val="0"/>
        <w:suppressLineNumbers/>
        <w:spacing w:after="0" w:line="240" w:lineRule="auto"/>
        <w:ind w:left="0" w:right="0" w:firstLine="0"/>
        <w:jc w:val="center"/>
        <w:rPr>
          <w:szCs w:val="24"/>
        </w:rPr>
      </w:pPr>
    </w:p>
    <w:p w14:paraId="7CCC5952" w14:textId="77777777" w:rsidR="002057BA" w:rsidRPr="008D4438" w:rsidRDefault="002057BA" w:rsidP="008D4438">
      <w:pPr>
        <w:widowControl w:val="0"/>
        <w:suppressLineNumbers/>
        <w:spacing w:after="0" w:line="240" w:lineRule="auto"/>
        <w:ind w:left="0" w:right="0" w:firstLine="0"/>
        <w:jc w:val="center"/>
        <w:rPr>
          <w:szCs w:val="24"/>
        </w:rPr>
      </w:pPr>
    </w:p>
    <w:p w14:paraId="3E2213C6" w14:textId="77777777" w:rsidR="008D4438" w:rsidRPr="008D4438" w:rsidRDefault="008D4438" w:rsidP="008D4438">
      <w:pPr>
        <w:widowControl w:val="0"/>
        <w:suppressLineNumbers/>
        <w:spacing w:after="0" w:line="240" w:lineRule="auto"/>
        <w:ind w:left="0" w:right="0" w:firstLine="0"/>
        <w:rPr>
          <w:szCs w:val="24"/>
        </w:rPr>
      </w:pPr>
      <w:r w:rsidRPr="008D4438">
        <w:rPr>
          <w:szCs w:val="24"/>
        </w:rPr>
        <w:t>Introduced to the Band Assembly on this</w:t>
      </w:r>
    </w:p>
    <w:p w14:paraId="3C5D667A" w14:textId="579C89AF" w:rsidR="008D4438" w:rsidRPr="008D4438" w:rsidRDefault="0045109A" w:rsidP="008D4438">
      <w:pPr>
        <w:widowControl w:val="0"/>
        <w:suppressLineNumbers/>
        <w:spacing w:after="0" w:line="240" w:lineRule="auto"/>
        <w:ind w:left="0" w:right="0" w:firstLine="0"/>
        <w:rPr>
          <w:szCs w:val="24"/>
        </w:rPr>
      </w:pPr>
      <w:r>
        <w:rPr>
          <w:szCs w:val="24"/>
        </w:rPr>
        <w:t>[DATE]</w:t>
      </w:r>
      <w:r w:rsidR="008D4438" w:rsidRPr="008D4438">
        <w:rPr>
          <w:szCs w:val="24"/>
        </w:rPr>
        <w:t xml:space="preserve"> day </w:t>
      </w:r>
      <w:r w:rsidR="008D4438" w:rsidRPr="00B91C1C">
        <w:rPr>
          <w:szCs w:val="24"/>
        </w:rPr>
        <w:t xml:space="preserve">of </w:t>
      </w:r>
      <w:r w:rsidR="00B91C1C" w:rsidRPr="00B91C1C">
        <w:rPr>
          <w:szCs w:val="24"/>
        </w:rPr>
        <w:t>July</w:t>
      </w:r>
      <w:r w:rsidR="008D4438" w:rsidRPr="00B91C1C">
        <w:rPr>
          <w:szCs w:val="24"/>
        </w:rPr>
        <w:t xml:space="preserve"> in</w:t>
      </w:r>
      <w:r w:rsidR="008D4438" w:rsidRPr="008D4438">
        <w:rPr>
          <w:szCs w:val="24"/>
        </w:rPr>
        <w:t xml:space="preserve"> the year </w:t>
      </w:r>
    </w:p>
    <w:p w14:paraId="66311E1A" w14:textId="6D7990D5" w:rsidR="008D4438" w:rsidRPr="008D4438" w:rsidRDefault="008D4438" w:rsidP="008D4438">
      <w:pPr>
        <w:widowControl w:val="0"/>
        <w:suppressLineNumbers/>
        <w:spacing w:after="0" w:line="240" w:lineRule="auto"/>
        <w:ind w:left="0" w:right="0" w:firstLine="0"/>
        <w:rPr>
          <w:szCs w:val="24"/>
        </w:rPr>
      </w:pPr>
      <w:r w:rsidRPr="008D4438">
        <w:rPr>
          <w:szCs w:val="24"/>
        </w:rPr>
        <w:t>Two thousand twenty-</w:t>
      </w:r>
      <w:r w:rsidR="002057BA">
        <w:rPr>
          <w:szCs w:val="24"/>
        </w:rPr>
        <w:t>t</w:t>
      </w:r>
      <w:r w:rsidR="00490D0C">
        <w:rPr>
          <w:szCs w:val="24"/>
        </w:rPr>
        <w:t>hree</w:t>
      </w:r>
      <w:r w:rsidRPr="008D4438">
        <w:rPr>
          <w:szCs w:val="24"/>
        </w:rPr>
        <w:t>.</w:t>
      </w:r>
    </w:p>
    <w:p w14:paraId="16A7B814" w14:textId="08C616BA" w:rsidR="002057BA" w:rsidRDefault="002057BA" w:rsidP="008D4438">
      <w:pPr>
        <w:widowControl w:val="0"/>
        <w:suppressLineNumbers/>
        <w:spacing w:after="0" w:line="240" w:lineRule="auto"/>
        <w:ind w:left="0" w:right="0" w:firstLine="0"/>
        <w:rPr>
          <w:szCs w:val="24"/>
        </w:rPr>
      </w:pPr>
    </w:p>
    <w:p w14:paraId="3558F470" w14:textId="77777777" w:rsidR="002057BA" w:rsidRPr="008D4438" w:rsidRDefault="002057BA" w:rsidP="008D4438">
      <w:pPr>
        <w:widowControl w:val="0"/>
        <w:suppressLineNumbers/>
        <w:spacing w:after="0" w:line="240" w:lineRule="auto"/>
        <w:ind w:left="0" w:right="0" w:firstLine="0"/>
        <w:rPr>
          <w:szCs w:val="24"/>
        </w:rPr>
      </w:pPr>
    </w:p>
    <w:p w14:paraId="4E4EF26A" w14:textId="77777777" w:rsidR="008D4438" w:rsidRPr="008D4438" w:rsidRDefault="008D4438" w:rsidP="008D4438">
      <w:pPr>
        <w:widowControl w:val="0"/>
        <w:suppressLineNumbers/>
        <w:spacing w:after="0" w:line="240" w:lineRule="auto"/>
        <w:ind w:left="0" w:right="0" w:firstLine="0"/>
        <w:rPr>
          <w:szCs w:val="24"/>
        </w:rPr>
      </w:pPr>
      <w:r w:rsidRPr="008D4438">
        <w:rPr>
          <w:szCs w:val="24"/>
        </w:rPr>
        <w:t xml:space="preserve">Passed by the Band Assembly on this </w:t>
      </w:r>
    </w:p>
    <w:p w14:paraId="45B6B389" w14:textId="4F3B4EFC" w:rsidR="008D4438" w:rsidRPr="008D4438" w:rsidRDefault="0045109A" w:rsidP="008D4438">
      <w:pPr>
        <w:widowControl w:val="0"/>
        <w:suppressLineNumbers/>
        <w:spacing w:after="0" w:line="240" w:lineRule="auto"/>
        <w:ind w:left="0" w:right="0" w:firstLine="0"/>
        <w:rPr>
          <w:szCs w:val="24"/>
        </w:rPr>
      </w:pPr>
      <w:r>
        <w:rPr>
          <w:szCs w:val="24"/>
        </w:rPr>
        <w:t>[DATE]</w:t>
      </w:r>
      <w:r w:rsidRPr="008D4438">
        <w:rPr>
          <w:szCs w:val="24"/>
        </w:rPr>
        <w:t xml:space="preserve"> </w:t>
      </w:r>
      <w:r w:rsidR="008D4438" w:rsidRPr="008D4438">
        <w:rPr>
          <w:szCs w:val="24"/>
        </w:rPr>
        <w:t xml:space="preserve">day of </w:t>
      </w:r>
      <w:r w:rsidR="00B91C1C" w:rsidRPr="00B91C1C">
        <w:rPr>
          <w:szCs w:val="24"/>
        </w:rPr>
        <w:t>July</w:t>
      </w:r>
      <w:r w:rsidR="008D4438" w:rsidRPr="008D4438">
        <w:rPr>
          <w:szCs w:val="24"/>
        </w:rPr>
        <w:t xml:space="preserve"> in the year </w:t>
      </w:r>
    </w:p>
    <w:p w14:paraId="0D125F3F" w14:textId="730722D6" w:rsidR="008D4438" w:rsidRPr="008D4438" w:rsidRDefault="008D4438" w:rsidP="008D4438">
      <w:pPr>
        <w:widowControl w:val="0"/>
        <w:suppressLineNumbers/>
        <w:spacing w:after="0" w:line="240" w:lineRule="auto"/>
        <w:ind w:left="0" w:right="0" w:firstLine="0"/>
        <w:rPr>
          <w:szCs w:val="24"/>
        </w:rPr>
      </w:pPr>
      <w:r w:rsidRPr="008D4438">
        <w:rPr>
          <w:szCs w:val="24"/>
        </w:rPr>
        <w:t>Two thousand twenty-</w:t>
      </w:r>
      <w:r w:rsidR="002057BA">
        <w:rPr>
          <w:szCs w:val="24"/>
        </w:rPr>
        <w:t>t</w:t>
      </w:r>
      <w:r w:rsidR="00490D0C">
        <w:rPr>
          <w:szCs w:val="24"/>
        </w:rPr>
        <w:t>hree</w:t>
      </w:r>
      <w:r w:rsidRPr="008D4438">
        <w:rPr>
          <w:szCs w:val="24"/>
        </w:rPr>
        <w:t>.</w:t>
      </w:r>
    </w:p>
    <w:p w14:paraId="14DCAA83" w14:textId="2199950E" w:rsidR="008D4438" w:rsidRDefault="008D4438" w:rsidP="008D4438">
      <w:pPr>
        <w:widowControl w:val="0"/>
        <w:suppressLineNumbers/>
        <w:spacing w:after="0" w:line="240" w:lineRule="auto"/>
        <w:ind w:left="0" w:right="0" w:firstLine="0"/>
        <w:rPr>
          <w:szCs w:val="24"/>
        </w:rPr>
      </w:pPr>
      <w:r w:rsidRPr="008D4438">
        <w:rPr>
          <w:szCs w:val="24"/>
        </w:rPr>
        <w:tab/>
      </w:r>
      <w:r w:rsidRPr="008D4438">
        <w:rPr>
          <w:szCs w:val="24"/>
        </w:rPr>
        <w:tab/>
      </w:r>
      <w:r w:rsidRPr="008D4438">
        <w:rPr>
          <w:szCs w:val="24"/>
        </w:rPr>
        <w:tab/>
      </w:r>
    </w:p>
    <w:p w14:paraId="1BF80C6F" w14:textId="1601C9B4" w:rsidR="008D4438" w:rsidRDefault="008D4438" w:rsidP="008D4438">
      <w:pPr>
        <w:widowControl w:val="0"/>
        <w:suppressLineNumbers/>
        <w:spacing w:after="0" w:line="240" w:lineRule="auto"/>
        <w:ind w:left="0" w:right="0" w:firstLine="0"/>
        <w:rPr>
          <w:szCs w:val="24"/>
        </w:rPr>
      </w:pPr>
    </w:p>
    <w:p w14:paraId="19465AD1" w14:textId="65BE40BC" w:rsidR="008D4438" w:rsidRDefault="008D4438" w:rsidP="008D4438">
      <w:pPr>
        <w:widowControl w:val="0"/>
        <w:suppressLineNumbers/>
        <w:spacing w:after="0" w:line="240" w:lineRule="auto"/>
        <w:ind w:left="0" w:right="0" w:firstLine="0"/>
        <w:rPr>
          <w:szCs w:val="24"/>
        </w:rPr>
      </w:pPr>
    </w:p>
    <w:p w14:paraId="4EC64C0E" w14:textId="77777777" w:rsidR="002057BA" w:rsidRDefault="002057BA" w:rsidP="008D4438">
      <w:pPr>
        <w:widowControl w:val="0"/>
        <w:suppressLineNumbers/>
        <w:spacing w:after="0" w:line="240" w:lineRule="auto"/>
        <w:ind w:left="0" w:right="0" w:firstLine="0"/>
        <w:rPr>
          <w:szCs w:val="24"/>
        </w:rPr>
      </w:pPr>
    </w:p>
    <w:p w14:paraId="762E7E9C" w14:textId="77777777" w:rsidR="002057BA" w:rsidRPr="008D4438" w:rsidRDefault="002057BA" w:rsidP="008D4438">
      <w:pPr>
        <w:widowControl w:val="0"/>
        <w:suppressLineNumbers/>
        <w:spacing w:after="0" w:line="240" w:lineRule="auto"/>
        <w:ind w:left="0" w:right="0" w:firstLine="0"/>
        <w:rPr>
          <w:szCs w:val="24"/>
        </w:rPr>
      </w:pPr>
    </w:p>
    <w:p w14:paraId="70862706" w14:textId="77777777" w:rsidR="008D4438" w:rsidRPr="008D4438" w:rsidRDefault="008D4438" w:rsidP="008D4438">
      <w:pPr>
        <w:widowControl w:val="0"/>
        <w:suppressLineNumbers/>
        <w:spacing w:after="0" w:line="240" w:lineRule="auto"/>
        <w:ind w:left="0" w:right="0" w:firstLine="0"/>
        <w:rPr>
          <w:szCs w:val="24"/>
        </w:rPr>
      </w:pPr>
      <w:r>
        <w:rPr>
          <w:szCs w:val="24"/>
        </w:rPr>
        <w:tab/>
      </w:r>
      <w:r>
        <w:rPr>
          <w:szCs w:val="24"/>
        </w:rPr>
        <w:tab/>
      </w:r>
      <w:r>
        <w:rPr>
          <w:szCs w:val="24"/>
        </w:rPr>
        <w:tab/>
      </w:r>
      <w:r>
        <w:rPr>
          <w:szCs w:val="24"/>
        </w:rPr>
        <w:tab/>
      </w:r>
      <w:r>
        <w:rPr>
          <w:szCs w:val="24"/>
        </w:rPr>
        <w:tab/>
      </w:r>
      <w:r>
        <w:rPr>
          <w:szCs w:val="24"/>
        </w:rPr>
        <w:tab/>
        <w:t>____________________________________</w:t>
      </w:r>
    </w:p>
    <w:p w14:paraId="75D25614" w14:textId="77777777" w:rsidR="008D4438" w:rsidRDefault="008D4438" w:rsidP="008D4438">
      <w:pPr>
        <w:widowControl w:val="0"/>
        <w:suppressLineNumber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Sheldon Boyd, Speaker of the Assembly</w:t>
      </w:r>
    </w:p>
    <w:p w14:paraId="213D2FFC" w14:textId="77777777" w:rsidR="008D4438" w:rsidRDefault="008D4438" w:rsidP="008D4438">
      <w:pPr>
        <w:widowControl w:val="0"/>
        <w:suppressLineNumbers/>
        <w:spacing w:after="0" w:line="240" w:lineRule="auto"/>
        <w:rPr>
          <w:szCs w:val="24"/>
        </w:rPr>
      </w:pPr>
    </w:p>
    <w:p w14:paraId="43668D9F" w14:textId="312151BE" w:rsidR="008D4438" w:rsidRDefault="008D4438" w:rsidP="008D4438">
      <w:pPr>
        <w:widowControl w:val="0"/>
        <w:suppressLineNumbers/>
        <w:spacing w:after="0" w:line="240" w:lineRule="auto"/>
        <w:rPr>
          <w:szCs w:val="24"/>
        </w:rPr>
      </w:pPr>
    </w:p>
    <w:p w14:paraId="6649A88F" w14:textId="77777777" w:rsidR="002057BA" w:rsidRDefault="002057BA" w:rsidP="008D4438">
      <w:pPr>
        <w:widowControl w:val="0"/>
        <w:suppressLineNumbers/>
        <w:spacing w:after="0" w:line="240" w:lineRule="auto"/>
        <w:rPr>
          <w:szCs w:val="24"/>
        </w:rPr>
      </w:pPr>
    </w:p>
    <w:p w14:paraId="5053D3A5" w14:textId="342EFBCA" w:rsidR="008D4438" w:rsidRDefault="008D4438" w:rsidP="008D4438">
      <w:pPr>
        <w:widowControl w:val="0"/>
        <w:suppressLineNumbers/>
        <w:spacing w:after="0" w:line="240" w:lineRule="auto"/>
        <w:rPr>
          <w:szCs w:val="24"/>
        </w:rPr>
      </w:pPr>
      <w:r>
        <w:rPr>
          <w:szCs w:val="24"/>
        </w:rPr>
        <w:t>APPROVED</w:t>
      </w:r>
    </w:p>
    <w:p w14:paraId="097E49BB" w14:textId="77777777" w:rsidR="002057BA" w:rsidRDefault="002057BA" w:rsidP="008D4438">
      <w:pPr>
        <w:widowControl w:val="0"/>
        <w:suppressLineNumbers/>
        <w:spacing w:after="0" w:line="240" w:lineRule="auto"/>
        <w:rPr>
          <w:szCs w:val="24"/>
        </w:rPr>
      </w:pPr>
    </w:p>
    <w:p w14:paraId="3AEB3456" w14:textId="77777777" w:rsidR="008D4438" w:rsidRDefault="008D4438" w:rsidP="008D4438">
      <w:pPr>
        <w:widowControl w:val="0"/>
        <w:suppressLineNumbers/>
        <w:spacing w:after="0" w:line="240" w:lineRule="auto"/>
        <w:rPr>
          <w:szCs w:val="24"/>
        </w:rPr>
      </w:pPr>
    </w:p>
    <w:p w14:paraId="6C43A773" w14:textId="03C9D981" w:rsidR="008D4438" w:rsidRDefault="008D4438" w:rsidP="008D4438">
      <w:pPr>
        <w:widowControl w:val="0"/>
        <w:suppressLineNumbers/>
        <w:spacing w:after="0" w:line="240" w:lineRule="auto"/>
        <w:rPr>
          <w:szCs w:val="24"/>
        </w:rPr>
      </w:pPr>
      <w:r>
        <w:rPr>
          <w:szCs w:val="24"/>
        </w:rPr>
        <w:t>Date: _____________________</w:t>
      </w:r>
      <w:r>
        <w:rPr>
          <w:szCs w:val="24"/>
        </w:rPr>
        <w:tab/>
        <w:t xml:space="preserve">            ____________________________________</w:t>
      </w:r>
    </w:p>
    <w:p w14:paraId="7A7BC94E" w14:textId="77777777" w:rsidR="008D4438" w:rsidRPr="006C3C99" w:rsidRDefault="008D4438" w:rsidP="008D4438">
      <w:pPr>
        <w:widowControl w:val="0"/>
        <w:suppressLineNumber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Melanie Benjamin, Chief Executive</w:t>
      </w:r>
    </w:p>
    <w:p w14:paraId="79E6B024" w14:textId="77777777" w:rsidR="008D4438" w:rsidRPr="003716A0" w:rsidRDefault="008D4438" w:rsidP="008D4438">
      <w:pPr>
        <w:suppressLineNumbers/>
        <w:spacing w:after="0"/>
        <w:rPr>
          <w:szCs w:val="24"/>
        </w:rPr>
      </w:pPr>
    </w:p>
    <w:p w14:paraId="22004A31" w14:textId="77777777" w:rsidR="008D4438" w:rsidRPr="003716A0" w:rsidRDefault="008D4438" w:rsidP="008D4438">
      <w:pPr>
        <w:suppressLineNumbers/>
        <w:spacing w:after="0"/>
        <w:rPr>
          <w:szCs w:val="24"/>
        </w:rPr>
      </w:pPr>
    </w:p>
    <w:p w14:paraId="002B100C" w14:textId="77777777" w:rsidR="008D4438" w:rsidRPr="003716A0" w:rsidRDefault="008D4438" w:rsidP="008D4438">
      <w:pPr>
        <w:suppressLineNumbers/>
        <w:spacing w:after="0"/>
        <w:rPr>
          <w:szCs w:val="24"/>
        </w:rPr>
      </w:pPr>
    </w:p>
    <w:p w14:paraId="35DE37B8" w14:textId="5FE8F67E" w:rsidR="008D4438" w:rsidRPr="00E74480" w:rsidRDefault="008D4438" w:rsidP="00E74480">
      <w:pPr>
        <w:suppressLineNumbers/>
        <w:spacing w:after="0"/>
        <w:rPr>
          <w:b/>
          <w:szCs w:val="24"/>
        </w:rPr>
      </w:pPr>
      <w:r w:rsidRPr="0082553D">
        <w:rPr>
          <w:b/>
          <w:szCs w:val="24"/>
        </w:rPr>
        <w:t>OFFICIAL SEAL OF THE BAND</w:t>
      </w:r>
    </w:p>
    <w:sectPr w:rsidR="008D4438" w:rsidRPr="00E74480" w:rsidSect="00EA2ADC">
      <w:headerReference w:type="default" r:id="rId7"/>
      <w:footerReference w:type="even" r:id="rId8"/>
      <w:footerReference w:type="default" r:id="rId9"/>
      <w:footerReference w:type="first" r:id="rId10"/>
      <w:pgSz w:w="12240" w:h="15840"/>
      <w:pgMar w:top="1440" w:right="1440" w:bottom="1440" w:left="1440" w:header="720" w:footer="726"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FCF9" w14:textId="77777777" w:rsidR="002B0764" w:rsidRDefault="002B0764">
      <w:pPr>
        <w:spacing w:after="0" w:line="240" w:lineRule="auto"/>
      </w:pPr>
      <w:r>
        <w:separator/>
      </w:r>
    </w:p>
  </w:endnote>
  <w:endnote w:type="continuationSeparator" w:id="0">
    <w:p w14:paraId="543183F7" w14:textId="77777777" w:rsidR="002B0764" w:rsidRDefault="002B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2A2A" w14:textId="77777777" w:rsidR="002B0764" w:rsidRDefault="002B0764">
    <w:pPr>
      <w:tabs>
        <w:tab w:val="center" w:pos="4321"/>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2028" w14:textId="1693CF7B" w:rsidR="002B0764" w:rsidRPr="00197215" w:rsidRDefault="002B0764" w:rsidP="0021340E">
    <w:pPr>
      <w:spacing w:after="0" w:line="259" w:lineRule="auto"/>
      <w:ind w:left="0" w:right="0" w:firstLine="0"/>
      <w:jc w:val="center"/>
      <w:rPr>
        <w:sz w:val="28"/>
      </w:rPr>
    </w:pPr>
    <w:r w:rsidRPr="00197215">
      <w:fldChar w:fldCharType="begin"/>
    </w:r>
    <w:r w:rsidRPr="00197215">
      <w:instrText xml:space="preserve"> PAGE   \* MERGEFORMAT </w:instrText>
    </w:r>
    <w:r w:rsidRPr="00197215">
      <w:fldChar w:fldCharType="separate"/>
    </w:r>
    <w:r>
      <w:rPr>
        <w:noProof/>
      </w:rPr>
      <w:t>2</w:t>
    </w:r>
    <w:r w:rsidRPr="0019721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8880" w14:textId="77777777" w:rsidR="002B0764" w:rsidRDefault="002B0764">
    <w:pPr>
      <w:tabs>
        <w:tab w:val="center" w:pos="4321"/>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BAA4" w14:textId="77777777" w:rsidR="002B0764" w:rsidRDefault="002B0764">
      <w:pPr>
        <w:spacing w:after="0" w:line="240" w:lineRule="auto"/>
      </w:pPr>
      <w:r>
        <w:separator/>
      </w:r>
    </w:p>
  </w:footnote>
  <w:footnote w:type="continuationSeparator" w:id="0">
    <w:p w14:paraId="75DF83F4" w14:textId="77777777" w:rsidR="002B0764" w:rsidRDefault="002B0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7768" w14:textId="41065AB5" w:rsidR="002B0764" w:rsidRPr="00D047A1" w:rsidRDefault="002B0764">
    <w:pPr>
      <w:pStyle w:val="Header"/>
      <w:rPr>
        <w:b/>
        <w:bCs/>
      </w:rPr>
    </w:pPr>
    <w:r w:rsidRPr="00D047A1">
      <w:rPr>
        <w:b/>
        <w:bCs/>
      </w:rPr>
      <w:t xml:space="preserve">Version </w:t>
    </w:r>
    <w:r w:rsidR="008D51A0">
      <w:rPr>
        <w:b/>
        <w:bCs/>
      </w:rPr>
      <w:t>2</w:t>
    </w:r>
    <w:r w:rsidRPr="00D047A1">
      <w:rPr>
        <w:b/>
        <w:bC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D15"/>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5838CE"/>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28613F"/>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FC213D"/>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2D6D6E"/>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 w15:restartNumberingAfterBreak="0">
    <w:nsid w:val="0E3F499C"/>
    <w:multiLevelType w:val="hybridMultilevel"/>
    <w:tmpl w:val="4E020D28"/>
    <w:lvl w:ilvl="0" w:tplc="05280E9C">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3622D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25B5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AA7B1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A885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A402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CC2A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87E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0F5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AE53AF"/>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FE5A5B"/>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F301B0"/>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D246DA"/>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0" w15:restartNumberingAfterBreak="0">
    <w:nsid w:val="161E3B2D"/>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724408"/>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17762A"/>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3" w15:restartNumberingAfterBreak="0">
    <w:nsid w:val="1BF709C4"/>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D905AA"/>
    <w:multiLevelType w:val="hybridMultilevel"/>
    <w:tmpl w:val="1924C1F2"/>
    <w:lvl w:ilvl="0" w:tplc="DCF2D93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D4BA7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023A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F0D7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8949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8AFF4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44976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840F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C65F0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FDB3A79"/>
    <w:multiLevelType w:val="hybridMultilevel"/>
    <w:tmpl w:val="E51CDDF8"/>
    <w:lvl w:ilvl="0" w:tplc="1D0A880A">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8E9CB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6E9D1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6BF7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675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23EF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38267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0693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1E6B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5346333"/>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943271"/>
    <w:multiLevelType w:val="hybridMultilevel"/>
    <w:tmpl w:val="9AA8A100"/>
    <w:lvl w:ilvl="0" w:tplc="F0BABF56">
      <w:start w:val="2"/>
      <w:numFmt w:val="decimal"/>
      <w:lvlText w:val="(%1)"/>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4535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658E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AEA23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A74B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CD5B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802AE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CACE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B4384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7C1613A"/>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9" w15:restartNumberingAfterBreak="0">
    <w:nsid w:val="281269B1"/>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0" w15:restartNumberingAfterBreak="0">
    <w:nsid w:val="2CEF7D38"/>
    <w:multiLevelType w:val="hybridMultilevel"/>
    <w:tmpl w:val="1D2C64FC"/>
    <w:lvl w:ilvl="0" w:tplc="7390DB62">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AC612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CBC6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0C421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867F8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D0E18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0426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4212A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6838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DAB3289"/>
    <w:multiLevelType w:val="hybridMultilevel"/>
    <w:tmpl w:val="E3D4FAD8"/>
    <w:lvl w:ilvl="0" w:tplc="BBC4C1DE">
      <w:start w:val="12"/>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47E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FEC0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2ECA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C79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1489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072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E50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43E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FD24815"/>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3" w15:restartNumberingAfterBreak="0">
    <w:nsid w:val="2FDF3322"/>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EA5CBA"/>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5DA33A4"/>
    <w:multiLevelType w:val="hybridMultilevel"/>
    <w:tmpl w:val="91B0A7A6"/>
    <w:lvl w:ilvl="0" w:tplc="256A9C6E">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AE08CC">
      <w:start w:val="1"/>
      <w:numFmt w:val="decimal"/>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6EA5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F890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69E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E3C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22C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893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03B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77307E1"/>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7D23AF4"/>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8636C2E"/>
    <w:multiLevelType w:val="multilevel"/>
    <w:tmpl w:val="A8D2F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b w:val="0"/>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91B6D16"/>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C0F3F05"/>
    <w:multiLevelType w:val="multilevel"/>
    <w:tmpl w:val="D792B9CE"/>
    <w:lvl w:ilvl="0">
      <w:start w:val="1"/>
      <w:numFmt w:val="lowerLetter"/>
      <w:lvlText w:val="(%1)"/>
      <w:lvlJc w:val="left"/>
      <w:pPr>
        <w:ind w:left="1080" w:hanging="720"/>
      </w:pPr>
      <w:rPr>
        <w:rFonts w:ascii="Times New Roman" w:hAnsi="Times New Roman" w:hint="default"/>
        <w:b w:val="0"/>
        <w:i w:val="0"/>
        <w:sz w:val="24"/>
      </w:rPr>
    </w:lvl>
    <w:lvl w:ilvl="1">
      <w:start w:val="1"/>
      <w:numFmt w:val="decimal"/>
      <w:lvlText w:val="(%2)"/>
      <w:lvlJc w:val="left"/>
      <w:pPr>
        <w:tabs>
          <w:tab w:val="num" w:pos="1800"/>
        </w:tabs>
        <w:ind w:left="1800" w:hanging="720"/>
      </w:pPr>
      <w:rPr>
        <w:rFonts w:hint="default"/>
      </w:rPr>
    </w:lvl>
    <w:lvl w:ilvl="2">
      <w:start w:val="1"/>
      <w:numFmt w:val="lowerRoman"/>
      <w:lvlText w:val="(%3)"/>
      <w:lvlJc w:val="left"/>
      <w:pPr>
        <w:tabs>
          <w:tab w:val="num" w:pos="2520"/>
        </w:tabs>
        <w:ind w:left="2520" w:hanging="720"/>
      </w:pPr>
      <w:rPr>
        <w:rFonts w:hint="default"/>
      </w:rPr>
    </w:lvl>
    <w:lvl w:ilvl="3">
      <w:start w:val="1"/>
      <w:numFmt w:val="upperLetter"/>
      <w:lvlText w:val="(%4)"/>
      <w:lvlJc w:val="left"/>
      <w:pPr>
        <w:tabs>
          <w:tab w:val="num" w:pos="3240"/>
        </w:tabs>
        <w:ind w:left="3240" w:hanging="720"/>
      </w:pPr>
      <w:rPr>
        <w:rFonts w:hint="default"/>
      </w:rPr>
    </w:lvl>
    <w:lvl w:ilvl="4">
      <w:start w:val="1"/>
      <w:numFmt w:val="upperRoman"/>
      <w:lvlText w:val="(%5)"/>
      <w:lvlJc w:val="left"/>
      <w:pPr>
        <w:tabs>
          <w:tab w:val="num" w:pos="3960"/>
        </w:tabs>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ECC5091"/>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EE76361"/>
    <w:multiLevelType w:val="hybridMultilevel"/>
    <w:tmpl w:val="74AAF770"/>
    <w:lvl w:ilvl="0" w:tplc="160E6864">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2099F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F2FFD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8067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420F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283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C0D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48AE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C71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FC10976"/>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05827A1"/>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5" w15:restartNumberingAfterBreak="0">
    <w:nsid w:val="44C92708"/>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6" w15:restartNumberingAfterBreak="0">
    <w:nsid w:val="44E0071D"/>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6741337"/>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83B35CE"/>
    <w:multiLevelType w:val="multilevel"/>
    <w:tmpl w:val="DC3A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086657"/>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29278E6"/>
    <w:multiLevelType w:val="hybridMultilevel"/>
    <w:tmpl w:val="E96A3148"/>
    <w:lvl w:ilvl="0" w:tplc="0726841A">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C376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491C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C41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23C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384AA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56617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CB93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872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340174A"/>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3686527"/>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43" w15:restartNumberingAfterBreak="0">
    <w:nsid w:val="69313F6B"/>
    <w:multiLevelType w:val="hybridMultilevel"/>
    <w:tmpl w:val="E47E34C2"/>
    <w:lvl w:ilvl="0" w:tplc="AA2E4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126194"/>
    <w:multiLevelType w:val="multilevel"/>
    <w:tmpl w:val="D828F2F8"/>
    <w:lvl w:ilvl="0">
      <w:start w:val="1"/>
      <w:numFmt w:val="lowerLetter"/>
      <w:lvlText w:val="(%1)"/>
      <w:lvlJc w:val="left"/>
      <w:pPr>
        <w:ind w:left="1080" w:hanging="720"/>
      </w:pPr>
      <w:rPr>
        <w:b w:val="0"/>
      </w:rPr>
    </w:lvl>
    <w:lvl w:ilvl="1">
      <w:start w:val="1"/>
      <w:numFmt w:val="decimal"/>
      <w:lvlText w:val="(%2)"/>
      <w:lvlJc w:val="left"/>
      <w:pPr>
        <w:tabs>
          <w:tab w:val="num" w:pos="1080"/>
        </w:tabs>
        <w:ind w:left="1800" w:hanging="720"/>
      </w:pPr>
    </w:lvl>
    <w:lvl w:ilvl="2">
      <w:start w:val="1"/>
      <w:numFmt w:val="lowerRoman"/>
      <w:lvlText w:val="(%3)"/>
      <w:lvlJc w:val="left"/>
      <w:pPr>
        <w:tabs>
          <w:tab w:val="num" w:pos="2160"/>
        </w:tabs>
        <w:ind w:left="2520" w:hanging="720"/>
      </w:pPr>
    </w:lvl>
    <w:lvl w:ilvl="3">
      <w:start w:val="1"/>
      <w:numFmt w:val="upperLetter"/>
      <w:lvlText w:val="(%4)"/>
      <w:lvlJc w:val="left"/>
      <w:pPr>
        <w:tabs>
          <w:tab w:val="num" w:pos="2520"/>
        </w:tabs>
        <w:ind w:left="3240" w:hanging="720"/>
      </w:pPr>
    </w:lvl>
    <w:lvl w:ilvl="4">
      <w:start w:val="1"/>
      <w:numFmt w:val="upperRoman"/>
      <w:lvlText w:val="(%5)"/>
      <w:lvlJc w:val="left"/>
      <w:pPr>
        <w:ind w:left="396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1AA6396"/>
    <w:multiLevelType w:val="hybridMultilevel"/>
    <w:tmpl w:val="9876839A"/>
    <w:lvl w:ilvl="0" w:tplc="3B4C2046">
      <w:start w:val="5"/>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C648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EFC6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AC103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A9B2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A7FC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E093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4D5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6F5A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55C1EFC"/>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6457B15"/>
    <w:multiLevelType w:val="hybridMultilevel"/>
    <w:tmpl w:val="4C107808"/>
    <w:lvl w:ilvl="0" w:tplc="5BBEF782">
      <w:start w:val="1"/>
      <w:numFmt w:val="decimal"/>
      <w:lvlText w:val="%1."/>
      <w:lvlJc w:val="left"/>
      <w:pPr>
        <w:ind w:left="36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A2454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858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B0FF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01E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C88B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E460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811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8EB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9ED580A"/>
    <w:multiLevelType w:val="hybridMultilevel"/>
    <w:tmpl w:val="60D2BC9A"/>
    <w:lvl w:ilvl="0" w:tplc="CF7ECC00">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4477B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78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E9D0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C3E9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0FE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68267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42B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4E88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A25277A"/>
    <w:multiLevelType w:val="multilevel"/>
    <w:tmpl w:val="968AB87E"/>
    <w:lvl w:ilvl="0">
      <w:start w:val="1"/>
      <w:numFmt w:val="lowerLetter"/>
      <w:lvlText w:val="(%1)"/>
      <w:lvlJc w:val="left"/>
      <w:pPr>
        <w:ind w:left="1080" w:hanging="720"/>
      </w:pPr>
      <w:rPr>
        <w:rFonts w:hint="default"/>
        <w:b w:val="0"/>
      </w:rPr>
    </w:lvl>
    <w:lvl w:ilvl="1">
      <w:start w:val="1"/>
      <w:numFmt w:val="decimal"/>
      <w:lvlText w:val="(%2)"/>
      <w:lvlJc w:val="left"/>
      <w:pPr>
        <w:tabs>
          <w:tab w:val="num" w:pos="1080"/>
        </w:tabs>
        <w:ind w:left="1800" w:hanging="720"/>
      </w:pPr>
      <w:rPr>
        <w:rFonts w:hint="default"/>
        <w:b w:val="0"/>
      </w:rPr>
    </w:lvl>
    <w:lvl w:ilvl="2">
      <w:start w:val="1"/>
      <w:numFmt w:val="lowerRoman"/>
      <w:lvlText w:val="(%3)"/>
      <w:lvlJc w:val="left"/>
      <w:pPr>
        <w:tabs>
          <w:tab w:val="num" w:pos="1800"/>
        </w:tabs>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7"/>
  </w:num>
  <w:num w:numId="2">
    <w:abstractNumId w:val="21"/>
  </w:num>
  <w:num w:numId="3">
    <w:abstractNumId w:val="3"/>
  </w:num>
  <w:num w:numId="4">
    <w:abstractNumId w:val="14"/>
  </w:num>
  <w:num w:numId="5">
    <w:abstractNumId w:val="17"/>
  </w:num>
  <w:num w:numId="6">
    <w:abstractNumId w:val="40"/>
  </w:num>
  <w:num w:numId="7">
    <w:abstractNumId w:val="45"/>
  </w:num>
  <w:num w:numId="8">
    <w:abstractNumId w:val="25"/>
  </w:num>
  <w:num w:numId="9">
    <w:abstractNumId w:val="15"/>
  </w:num>
  <w:num w:numId="10">
    <w:abstractNumId w:val="48"/>
  </w:num>
  <w:num w:numId="11">
    <w:abstractNumId w:val="5"/>
  </w:num>
  <w:num w:numId="12">
    <w:abstractNumId w:val="32"/>
  </w:num>
  <w:num w:numId="13">
    <w:abstractNumId w:val="20"/>
  </w:num>
  <w:num w:numId="14">
    <w:abstractNumId w:val="34"/>
  </w:num>
  <w:num w:numId="15">
    <w:abstractNumId w:val="4"/>
  </w:num>
  <w:num w:numId="16">
    <w:abstractNumId w:val="19"/>
  </w:num>
  <w:num w:numId="17">
    <w:abstractNumId w:val="18"/>
  </w:num>
  <w:num w:numId="18">
    <w:abstractNumId w:val="42"/>
  </w:num>
  <w:num w:numId="19">
    <w:abstractNumId w:val="12"/>
  </w:num>
  <w:num w:numId="20">
    <w:abstractNumId w:val="9"/>
  </w:num>
  <w:num w:numId="21">
    <w:abstractNumId w:val="35"/>
  </w:num>
  <w:num w:numId="22">
    <w:abstractNumId w:val="22"/>
  </w:num>
  <w:num w:numId="23">
    <w:abstractNumId w:val="24"/>
  </w:num>
  <w:num w:numId="24">
    <w:abstractNumId w:val="26"/>
  </w:num>
  <w:num w:numId="25">
    <w:abstractNumId w:val="41"/>
  </w:num>
  <w:num w:numId="26">
    <w:abstractNumId w:val="43"/>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9"/>
  </w:num>
  <w:num w:numId="30">
    <w:abstractNumId w:val="33"/>
  </w:num>
  <w:num w:numId="31">
    <w:abstractNumId w:val="31"/>
  </w:num>
  <w:num w:numId="32">
    <w:abstractNumId w:val="11"/>
  </w:num>
  <w:num w:numId="33">
    <w:abstractNumId w:val="28"/>
  </w:num>
  <w:num w:numId="34">
    <w:abstractNumId w:val="7"/>
  </w:num>
  <w:num w:numId="35">
    <w:abstractNumId w:val="23"/>
  </w:num>
  <w:num w:numId="36">
    <w:abstractNumId w:val="27"/>
  </w:num>
  <w:num w:numId="37">
    <w:abstractNumId w:val="46"/>
  </w:num>
  <w:num w:numId="38">
    <w:abstractNumId w:val="36"/>
  </w:num>
  <w:num w:numId="39">
    <w:abstractNumId w:val="8"/>
  </w:num>
  <w:num w:numId="40">
    <w:abstractNumId w:val="2"/>
  </w:num>
  <w:num w:numId="41">
    <w:abstractNumId w:val="13"/>
  </w:num>
  <w:num w:numId="42">
    <w:abstractNumId w:val="10"/>
  </w:num>
  <w:num w:numId="43">
    <w:abstractNumId w:val="49"/>
  </w:num>
  <w:num w:numId="44">
    <w:abstractNumId w:val="16"/>
  </w:num>
  <w:num w:numId="45">
    <w:abstractNumId w:val="1"/>
  </w:num>
  <w:num w:numId="46">
    <w:abstractNumId w:val="29"/>
  </w:num>
  <w:num w:numId="47">
    <w:abstractNumId w:val="37"/>
  </w:num>
  <w:num w:numId="48">
    <w:abstractNumId w:val="0"/>
  </w:num>
  <w:num w:numId="49">
    <w:abstractNumId w:val="30"/>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 Valento">
    <w15:presenceInfo w15:providerId="AD" w15:userId="S-1-5-21-3390932724-11929509-1005421835-4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670"/>
    <w:rsid w:val="00011DC5"/>
    <w:rsid w:val="00055CB4"/>
    <w:rsid w:val="00076BA2"/>
    <w:rsid w:val="00095EE3"/>
    <w:rsid w:val="000C797A"/>
    <w:rsid w:val="000D1F54"/>
    <w:rsid w:val="000D60CB"/>
    <w:rsid w:val="000E51BD"/>
    <w:rsid w:val="00102408"/>
    <w:rsid w:val="001047BE"/>
    <w:rsid w:val="00121D36"/>
    <w:rsid w:val="00126E76"/>
    <w:rsid w:val="00151913"/>
    <w:rsid w:val="00173399"/>
    <w:rsid w:val="0017411A"/>
    <w:rsid w:val="00197215"/>
    <w:rsid w:val="001D123B"/>
    <w:rsid w:val="001D130A"/>
    <w:rsid w:val="001D6813"/>
    <w:rsid w:val="001F532B"/>
    <w:rsid w:val="002057BA"/>
    <w:rsid w:val="0021340E"/>
    <w:rsid w:val="0026147D"/>
    <w:rsid w:val="002619D8"/>
    <w:rsid w:val="00273999"/>
    <w:rsid w:val="00277E41"/>
    <w:rsid w:val="002846AA"/>
    <w:rsid w:val="002971E7"/>
    <w:rsid w:val="002B0764"/>
    <w:rsid w:val="002B6DB1"/>
    <w:rsid w:val="002C0F75"/>
    <w:rsid w:val="002C515E"/>
    <w:rsid w:val="002D52B2"/>
    <w:rsid w:val="00353100"/>
    <w:rsid w:val="00364C0F"/>
    <w:rsid w:val="003707A9"/>
    <w:rsid w:val="00390DFF"/>
    <w:rsid w:val="00394483"/>
    <w:rsid w:val="00397B39"/>
    <w:rsid w:val="003A09CF"/>
    <w:rsid w:val="003C641D"/>
    <w:rsid w:val="003D0884"/>
    <w:rsid w:val="003D3A06"/>
    <w:rsid w:val="00405D3F"/>
    <w:rsid w:val="00407CF9"/>
    <w:rsid w:val="004311B0"/>
    <w:rsid w:val="00441070"/>
    <w:rsid w:val="0045109A"/>
    <w:rsid w:val="00490D0C"/>
    <w:rsid w:val="004D6C60"/>
    <w:rsid w:val="004E3E80"/>
    <w:rsid w:val="004F1514"/>
    <w:rsid w:val="005054D0"/>
    <w:rsid w:val="0052054B"/>
    <w:rsid w:val="005306A4"/>
    <w:rsid w:val="00560B12"/>
    <w:rsid w:val="00583B65"/>
    <w:rsid w:val="00586CC6"/>
    <w:rsid w:val="005A1BA1"/>
    <w:rsid w:val="005A27F9"/>
    <w:rsid w:val="005B0983"/>
    <w:rsid w:val="005B4DA9"/>
    <w:rsid w:val="00602AFA"/>
    <w:rsid w:val="006346B8"/>
    <w:rsid w:val="00635FF8"/>
    <w:rsid w:val="00680B41"/>
    <w:rsid w:val="006B5945"/>
    <w:rsid w:val="006B7167"/>
    <w:rsid w:val="006C1582"/>
    <w:rsid w:val="006D0836"/>
    <w:rsid w:val="00773747"/>
    <w:rsid w:val="007B11DF"/>
    <w:rsid w:val="007B1670"/>
    <w:rsid w:val="007D49C9"/>
    <w:rsid w:val="007E125F"/>
    <w:rsid w:val="007E7F49"/>
    <w:rsid w:val="0088237D"/>
    <w:rsid w:val="008A1123"/>
    <w:rsid w:val="008D4438"/>
    <w:rsid w:val="008D51A0"/>
    <w:rsid w:val="00940F9D"/>
    <w:rsid w:val="00970A65"/>
    <w:rsid w:val="00993E14"/>
    <w:rsid w:val="009B0E75"/>
    <w:rsid w:val="009C4BBF"/>
    <w:rsid w:val="009F2A93"/>
    <w:rsid w:val="00A05CF3"/>
    <w:rsid w:val="00A64AC4"/>
    <w:rsid w:val="00AA106A"/>
    <w:rsid w:val="00AA4D76"/>
    <w:rsid w:val="00AE0511"/>
    <w:rsid w:val="00AE7D54"/>
    <w:rsid w:val="00B46AB7"/>
    <w:rsid w:val="00B52513"/>
    <w:rsid w:val="00B8027C"/>
    <w:rsid w:val="00B90FCA"/>
    <w:rsid w:val="00B91C1C"/>
    <w:rsid w:val="00BA4A09"/>
    <w:rsid w:val="00BB78C7"/>
    <w:rsid w:val="00BD79AC"/>
    <w:rsid w:val="00C33B3B"/>
    <w:rsid w:val="00C46719"/>
    <w:rsid w:val="00C664E4"/>
    <w:rsid w:val="00C71E17"/>
    <w:rsid w:val="00C74E73"/>
    <w:rsid w:val="00C8085C"/>
    <w:rsid w:val="00C81431"/>
    <w:rsid w:val="00C8786A"/>
    <w:rsid w:val="00C9733F"/>
    <w:rsid w:val="00CB7FE9"/>
    <w:rsid w:val="00D047A1"/>
    <w:rsid w:val="00D52A0C"/>
    <w:rsid w:val="00D57E29"/>
    <w:rsid w:val="00D64A3B"/>
    <w:rsid w:val="00D900A4"/>
    <w:rsid w:val="00DF0FFB"/>
    <w:rsid w:val="00E04D45"/>
    <w:rsid w:val="00E2142D"/>
    <w:rsid w:val="00E41B03"/>
    <w:rsid w:val="00E715A8"/>
    <w:rsid w:val="00E74480"/>
    <w:rsid w:val="00EA2ADC"/>
    <w:rsid w:val="00ED6F18"/>
    <w:rsid w:val="00ED7D7F"/>
    <w:rsid w:val="00EF7E8C"/>
    <w:rsid w:val="00F04E11"/>
    <w:rsid w:val="00F43AB7"/>
    <w:rsid w:val="00F50525"/>
    <w:rsid w:val="00F61113"/>
    <w:rsid w:val="00F8133B"/>
    <w:rsid w:val="00F8213F"/>
    <w:rsid w:val="00F83F26"/>
    <w:rsid w:val="00F91EB5"/>
    <w:rsid w:val="00FA5BE0"/>
    <w:rsid w:val="00FA7E6C"/>
    <w:rsid w:val="00FB5183"/>
    <w:rsid w:val="00FC0CE3"/>
    <w:rsid w:val="00FC44D0"/>
    <w:rsid w:val="00FD17D0"/>
    <w:rsid w:val="00FD23B8"/>
    <w:rsid w:val="00FD551E"/>
    <w:rsid w:val="00FD5A01"/>
    <w:rsid w:val="00FF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374A"/>
  <w15:docId w15:val="{5220D16E-7557-4ED3-9210-5F2F280D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1" w:line="248" w:lineRule="auto"/>
      <w:ind w:left="10" w:right="6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33"/>
      <w:ind w:right="64"/>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253"/>
      <w:ind w:left="10"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ListParagraph">
    <w:name w:val="List Paragraph"/>
    <w:basedOn w:val="Normal"/>
    <w:uiPriority w:val="34"/>
    <w:qFormat/>
    <w:rsid w:val="002D52B2"/>
    <w:pPr>
      <w:ind w:left="720"/>
      <w:contextualSpacing/>
    </w:pPr>
  </w:style>
  <w:style w:type="paragraph" w:styleId="Header">
    <w:name w:val="header"/>
    <w:basedOn w:val="Normal"/>
    <w:link w:val="HeaderChar"/>
    <w:uiPriority w:val="99"/>
    <w:unhideWhenUsed/>
    <w:rsid w:val="00213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40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AE7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D54"/>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D0884"/>
    <w:rPr>
      <w:sz w:val="16"/>
      <w:szCs w:val="16"/>
    </w:rPr>
  </w:style>
  <w:style w:type="paragraph" w:styleId="CommentText">
    <w:name w:val="annotation text"/>
    <w:basedOn w:val="Normal"/>
    <w:link w:val="CommentTextChar"/>
    <w:uiPriority w:val="99"/>
    <w:semiHidden/>
    <w:unhideWhenUsed/>
    <w:rsid w:val="003D0884"/>
    <w:pPr>
      <w:spacing w:line="240" w:lineRule="auto"/>
    </w:pPr>
    <w:rPr>
      <w:sz w:val="20"/>
      <w:szCs w:val="20"/>
    </w:rPr>
  </w:style>
  <w:style w:type="character" w:customStyle="1" w:styleId="CommentTextChar">
    <w:name w:val="Comment Text Char"/>
    <w:basedOn w:val="DefaultParagraphFont"/>
    <w:link w:val="CommentText"/>
    <w:uiPriority w:val="99"/>
    <w:semiHidden/>
    <w:rsid w:val="003D088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D0884"/>
    <w:rPr>
      <w:b/>
      <w:bCs/>
    </w:rPr>
  </w:style>
  <w:style w:type="character" w:customStyle="1" w:styleId="CommentSubjectChar">
    <w:name w:val="Comment Subject Char"/>
    <w:basedOn w:val="CommentTextChar"/>
    <w:link w:val="CommentSubject"/>
    <w:uiPriority w:val="99"/>
    <w:semiHidden/>
    <w:rsid w:val="003D0884"/>
    <w:rPr>
      <w:rFonts w:ascii="Times New Roman" w:eastAsia="Times New Roman" w:hAnsi="Times New Roman" w:cs="Times New Roman"/>
      <w:b/>
      <w:bCs/>
      <w:color w:val="000000"/>
      <w:sz w:val="20"/>
      <w:szCs w:val="20"/>
    </w:rPr>
  </w:style>
  <w:style w:type="character" w:styleId="LineNumber">
    <w:name w:val="line number"/>
    <w:basedOn w:val="DefaultParagraphFont"/>
    <w:uiPriority w:val="99"/>
    <w:semiHidden/>
    <w:unhideWhenUsed/>
    <w:rsid w:val="002971E7"/>
  </w:style>
  <w:style w:type="paragraph" w:styleId="Revision">
    <w:name w:val="Revision"/>
    <w:hidden/>
    <w:uiPriority w:val="99"/>
    <w:semiHidden/>
    <w:rsid w:val="00EA2ADC"/>
    <w:pPr>
      <w:spacing w:after="0" w:line="240" w:lineRule="auto"/>
    </w:pPr>
    <w:rPr>
      <w:rFonts w:ascii="Times New Roman" w:eastAsia="Times New Roman" w:hAnsi="Times New Roman" w:cs="Times New Roman"/>
      <w:color w:val="000000"/>
      <w:sz w:val="24"/>
    </w:rPr>
  </w:style>
  <w:style w:type="paragraph" w:customStyle="1" w:styleId="BodyA">
    <w:name w:val="Body A"/>
    <w:rsid w:val="00ED7D7F"/>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styleId="EndnoteText">
    <w:name w:val="endnote text"/>
    <w:basedOn w:val="Normal"/>
    <w:link w:val="EndnoteTextChar"/>
    <w:uiPriority w:val="99"/>
    <w:semiHidden/>
    <w:unhideWhenUsed/>
    <w:rsid w:val="00126E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6E76"/>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126E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07006">
      <w:bodyDiv w:val="1"/>
      <w:marLeft w:val="0"/>
      <w:marRight w:val="0"/>
      <w:marTop w:val="0"/>
      <w:marBottom w:val="0"/>
      <w:divBdr>
        <w:top w:val="none" w:sz="0" w:space="0" w:color="auto"/>
        <w:left w:val="none" w:sz="0" w:space="0" w:color="auto"/>
        <w:bottom w:val="none" w:sz="0" w:space="0" w:color="auto"/>
        <w:right w:val="none" w:sz="0" w:space="0" w:color="auto"/>
      </w:divBdr>
    </w:div>
    <w:div w:id="778183372">
      <w:bodyDiv w:val="1"/>
      <w:marLeft w:val="0"/>
      <w:marRight w:val="0"/>
      <w:marTop w:val="0"/>
      <w:marBottom w:val="0"/>
      <w:divBdr>
        <w:top w:val="none" w:sz="0" w:space="0" w:color="auto"/>
        <w:left w:val="none" w:sz="0" w:space="0" w:color="auto"/>
        <w:bottom w:val="none" w:sz="0" w:space="0" w:color="auto"/>
        <w:right w:val="none" w:sz="0" w:space="0" w:color="auto"/>
      </w:divBdr>
    </w:div>
    <w:div w:id="1037436459">
      <w:bodyDiv w:val="1"/>
      <w:marLeft w:val="0"/>
      <w:marRight w:val="0"/>
      <w:marTop w:val="0"/>
      <w:marBottom w:val="0"/>
      <w:divBdr>
        <w:top w:val="none" w:sz="0" w:space="0" w:color="auto"/>
        <w:left w:val="none" w:sz="0" w:space="0" w:color="auto"/>
        <w:bottom w:val="none" w:sz="0" w:space="0" w:color="auto"/>
        <w:right w:val="none" w:sz="0" w:space="0" w:color="auto"/>
      </w:divBdr>
    </w:div>
    <w:div w:id="1363482996">
      <w:bodyDiv w:val="1"/>
      <w:marLeft w:val="0"/>
      <w:marRight w:val="0"/>
      <w:marTop w:val="0"/>
      <w:marBottom w:val="0"/>
      <w:divBdr>
        <w:top w:val="none" w:sz="0" w:space="0" w:color="auto"/>
        <w:left w:val="none" w:sz="0" w:space="0" w:color="auto"/>
        <w:bottom w:val="none" w:sz="0" w:space="0" w:color="auto"/>
        <w:right w:val="none" w:sz="0" w:space="0" w:color="auto"/>
      </w:divBdr>
    </w:div>
    <w:div w:id="1450585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9365</Words>
  <Characters>53382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Mille Lacs Band Statutes Annotated</vt:lpstr>
    </vt:vector>
  </TitlesOfParts>
  <Company/>
  <LinksUpToDate>false</LinksUpToDate>
  <CharactersWithSpaces>62622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Mille Lacs Band Statutes Annotated</dc:title>
  <dc:subject/>
  <dc:creator>Marc Slonim</dc:creator>
  <cp:keywords/>
  <cp:lastModifiedBy>Hanna Valento</cp:lastModifiedBy>
  <cp:revision>4</cp:revision>
  <cp:lastPrinted>2021-03-12T16:44:00Z</cp:lastPrinted>
  <dcterms:created xsi:type="dcterms:W3CDTF">2023-06-15T20:40:00Z</dcterms:created>
  <dcterms:modified xsi:type="dcterms:W3CDTF">2023-06-15T20:43:00Z</dcterms:modified>
</cp:coreProperties>
</file>